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268D6" w:rsidR="00567C8F" w:rsidP="00567C8F" w:rsidRDefault="00567C8F" w14:paraId="13959DE1" w14:textId="4B4B7D0E">
      <w:pPr>
        <w:shd w:val="clear" w:color="auto" w:fill="FFFFFF"/>
        <w:spacing w:after="0" w:line="240" w:lineRule="auto"/>
        <w:jc w:val="both"/>
        <w:rPr>
          <w:rFonts w:ascii="Arial" w:hAnsi="Arial" w:eastAsia="Times New Roman" w:cs="Arial"/>
          <w:color w:val="333333"/>
          <w:sz w:val="18"/>
          <w:szCs w:val="18"/>
          <w:lang w:eastAsia="cs-CZ"/>
        </w:rPr>
      </w:pPr>
      <w:r w:rsidRPr="00C268D6">
        <w:rPr>
          <w:rFonts w:ascii="Arial" w:hAnsi="Arial" w:eastAsia="Times New Roman" w:cs="Arial"/>
          <w:b/>
          <w:bCs/>
          <w:color w:val="000000"/>
          <w:sz w:val="24"/>
          <w:szCs w:val="24"/>
          <w:u w:val="single"/>
          <w:lang w:eastAsia="cs-CZ"/>
        </w:rPr>
        <w:t xml:space="preserve">Nápověda k průběžné </w:t>
      </w:r>
      <w:r w:rsidRPr="00C268D6" w:rsidR="00D26CE1">
        <w:rPr>
          <w:rFonts w:ascii="Arial" w:hAnsi="Arial" w:eastAsia="Times New Roman" w:cs="Arial"/>
          <w:b/>
          <w:bCs/>
          <w:color w:val="000000"/>
          <w:sz w:val="24"/>
          <w:szCs w:val="24"/>
          <w:u w:val="single"/>
          <w:lang w:eastAsia="cs-CZ"/>
        </w:rPr>
        <w:t xml:space="preserve">a závěrečné </w:t>
      </w:r>
      <w:r w:rsidRPr="00C268D6">
        <w:rPr>
          <w:rFonts w:ascii="Arial" w:hAnsi="Arial" w:eastAsia="Times New Roman" w:cs="Arial"/>
          <w:b/>
          <w:bCs/>
          <w:color w:val="000000"/>
          <w:sz w:val="24"/>
          <w:szCs w:val="24"/>
          <w:u w:val="single"/>
          <w:lang w:eastAsia="cs-CZ"/>
        </w:rPr>
        <w:t>zprávě</w:t>
      </w:r>
      <w:r w:rsidRPr="00C268D6" w:rsidR="004B3510">
        <w:rPr>
          <w:rFonts w:ascii="Arial" w:hAnsi="Arial" w:eastAsia="Times New Roman" w:cs="Arial"/>
          <w:b/>
          <w:bCs/>
          <w:color w:val="000000"/>
          <w:sz w:val="24"/>
          <w:szCs w:val="24"/>
          <w:u w:val="single"/>
          <w:lang w:eastAsia="cs-CZ"/>
        </w:rPr>
        <w:t xml:space="preserve"> </w:t>
      </w:r>
      <w:r w:rsidRPr="00C268D6" w:rsidR="004B3510">
        <w:rPr>
          <w:rFonts w:ascii="Arial" w:hAnsi="Arial" w:eastAsia="Times New Roman" w:cs="Arial"/>
          <w:b/>
          <w:bCs/>
          <w:sz w:val="24"/>
          <w:szCs w:val="24"/>
          <w:u w:val="single"/>
          <w:lang w:eastAsia="cs-CZ"/>
        </w:rPr>
        <w:t>u projektů QK21*</w:t>
      </w:r>
      <w:r w:rsidRPr="00C268D6" w:rsidR="00D26CE1">
        <w:rPr>
          <w:rFonts w:ascii="Arial" w:hAnsi="Arial" w:eastAsia="Times New Roman" w:cs="Arial"/>
          <w:b/>
          <w:bCs/>
          <w:sz w:val="24"/>
          <w:szCs w:val="24"/>
          <w:u w:val="single"/>
          <w:lang w:eastAsia="cs-CZ"/>
        </w:rPr>
        <w:t>,</w:t>
      </w:r>
      <w:r w:rsidRPr="00C268D6" w:rsidR="004B3510">
        <w:rPr>
          <w:rFonts w:ascii="Arial" w:hAnsi="Arial" w:eastAsia="Times New Roman" w:cs="Arial"/>
          <w:b/>
          <w:bCs/>
          <w:sz w:val="24"/>
          <w:szCs w:val="24"/>
          <w:u w:val="single"/>
          <w:lang w:eastAsia="cs-CZ"/>
        </w:rPr>
        <w:t xml:space="preserve"> QK22*</w:t>
      </w:r>
      <w:del w:author="Killerová Šárka" w:date="2024-10-25T10:26:00Z" w16du:dateUtc="2024-10-25T08:26:00Z" w:id="0">
        <w:r w:rsidRPr="00C268D6" w:rsidDel="005B522D">
          <w:rPr>
            <w:rFonts w:ascii="Arial" w:hAnsi="Arial" w:eastAsia="Times New Roman" w:cs="Arial"/>
            <w:b/>
            <w:bCs/>
            <w:sz w:val="24"/>
            <w:szCs w:val="24"/>
            <w:u w:val="single"/>
            <w:lang w:eastAsia="cs-CZ"/>
          </w:rPr>
          <w:delText xml:space="preserve"> </w:delText>
        </w:r>
        <w:r w:rsidRPr="00C268D6" w:rsidDel="005B522D" w:rsidR="00D26CE1">
          <w:rPr>
            <w:rFonts w:ascii="Arial" w:hAnsi="Arial" w:eastAsia="Times New Roman" w:cs="Arial"/>
            <w:b/>
            <w:bCs/>
            <w:sz w:val="24"/>
            <w:szCs w:val="24"/>
            <w:u w:val="single"/>
            <w:lang w:eastAsia="cs-CZ"/>
          </w:rPr>
          <w:delText xml:space="preserve">a </w:delText>
        </w:r>
      </w:del>
      <w:ins w:author="Killerová Šárka" w:date="2024-10-25T10:26:00Z" w16du:dateUtc="2024-10-25T08:26:00Z" w:id="1">
        <w:r w:rsidR="005B522D">
          <w:rPr>
            <w:rFonts w:ascii="Arial" w:hAnsi="Arial" w:eastAsia="Times New Roman" w:cs="Arial"/>
            <w:b/>
            <w:bCs/>
            <w:sz w:val="24"/>
            <w:szCs w:val="24"/>
            <w:u w:val="single"/>
            <w:lang w:eastAsia="cs-CZ"/>
          </w:rPr>
          <w:t xml:space="preserve">, </w:t>
        </w:r>
      </w:ins>
      <w:r w:rsidRPr="00C268D6" w:rsidR="00D26CE1">
        <w:rPr>
          <w:rFonts w:ascii="Arial" w:hAnsi="Arial" w:eastAsia="Times New Roman" w:cs="Arial"/>
          <w:b/>
          <w:bCs/>
          <w:sz w:val="24"/>
          <w:szCs w:val="24"/>
          <w:u w:val="single"/>
          <w:lang w:eastAsia="cs-CZ"/>
        </w:rPr>
        <w:t>QK23*</w:t>
      </w:r>
      <w:ins w:author="Killerová Šárka" w:date="2024-10-25T10:26:00Z" w16du:dateUtc="2024-10-25T08:26:00Z" w:id="2">
        <w:r w:rsidR="005B522D">
          <w:rPr>
            <w:rFonts w:ascii="Arial" w:hAnsi="Arial" w:eastAsia="Times New Roman" w:cs="Arial"/>
            <w:b/>
            <w:bCs/>
            <w:sz w:val="24"/>
            <w:szCs w:val="24"/>
            <w:u w:val="single"/>
            <w:lang w:eastAsia="cs-CZ"/>
          </w:rPr>
          <w:t xml:space="preserve"> a QL24</w:t>
        </w:r>
        <w:r w:rsidR="005B522D">
          <w:rPr>
            <w:rFonts w:ascii="Arial" w:hAnsi="Arial" w:eastAsia="Times New Roman" w:cs="Arial"/>
            <w:b/>
            <w:bCs/>
            <w:sz w:val="24"/>
            <w:szCs w:val="24"/>
            <w:u w:val="single"/>
            <w:lang w:eastAsia="cs-CZ"/>
          </w:rPr>
          <w:softHyphen/>
        </w:r>
        <w:r w:rsidRPr="00C268D6" w:rsidR="005B522D">
          <w:rPr>
            <w:rFonts w:ascii="Arial" w:hAnsi="Arial" w:eastAsia="Times New Roman" w:cs="Arial"/>
            <w:b/>
            <w:bCs/>
            <w:sz w:val="24"/>
            <w:szCs w:val="24"/>
            <w:u w:val="single"/>
            <w:lang w:eastAsia="cs-CZ"/>
          </w:rPr>
          <w:t>*</w:t>
        </w:r>
      </w:ins>
      <w:r w:rsidRPr="00C268D6" w:rsidR="00D26CE1">
        <w:rPr>
          <w:rFonts w:ascii="Arial" w:hAnsi="Arial" w:eastAsia="Times New Roman" w:cs="Arial"/>
          <w:b/>
          <w:bCs/>
          <w:sz w:val="24"/>
          <w:szCs w:val="24"/>
          <w:u w:val="single"/>
          <w:lang w:eastAsia="cs-CZ"/>
        </w:rPr>
        <w:t xml:space="preserve"> </w:t>
      </w:r>
      <w:r w:rsidRPr="00C268D6">
        <w:rPr>
          <w:rFonts w:ascii="Arial" w:hAnsi="Arial" w:eastAsia="Times New Roman" w:cs="Arial"/>
          <w:b/>
          <w:bCs/>
          <w:color w:val="000000"/>
          <w:sz w:val="24"/>
          <w:szCs w:val="24"/>
          <w:u w:val="single"/>
          <w:lang w:eastAsia="cs-CZ"/>
        </w:rPr>
        <w:t xml:space="preserve">za rok </w:t>
      </w:r>
      <w:del w:author="Killerová Šárka" w:date="2024-10-25T10:26:00Z" w16du:dateUtc="2024-10-25T08:26:00Z" w:id="3">
        <w:r w:rsidRPr="00C268D6" w:rsidDel="005B522D">
          <w:rPr>
            <w:rFonts w:ascii="Arial" w:hAnsi="Arial" w:eastAsia="Times New Roman" w:cs="Arial"/>
            <w:b/>
            <w:bCs/>
            <w:color w:val="000000"/>
            <w:sz w:val="24"/>
            <w:szCs w:val="24"/>
            <w:u w:val="single"/>
            <w:lang w:eastAsia="cs-CZ"/>
          </w:rPr>
          <w:delText>202</w:delText>
        </w:r>
        <w:r w:rsidRPr="00C268D6" w:rsidDel="005B522D" w:rsidR="00D26CE1">
          <w:rPr>
            <w:rFonts w:ascii="Arial" w:hAnsi="Arial" w:eastAsia="Times New Roman" w:cs="Arial"/>
            <w:b/>
            <w:bCs/>
            <w:color w:val="000000"/>
            <w:sz w:val="24"/>
            <w:szCs w:val="24"/>
            <w:u w:val="single"/>
            <w:lang w:eastAsia="cs-CZ"/>
          </w:rPr>
          <w:delText>3</w:delText>
        </w:r>
      </w:del>
      <w:ins w:author="Killerová Šárka" w:date="2024-10-25T10:26:00Z" w16du:dateUtc="2024-10-25T08:26:00Z" w:id="4">
        <w:r w:rsidRPr="00C268D6" w:rsidR="005B522D">
          <w:rPr>
            <w:rFonts w:ascii="Arial" w:hAnsi="Arial" w:eastAsia="Times New Roman" w:cs="Arial"/>
            <w:b/>
            <w:bCs/>
            <w:color w:val="000000"/>
            <w:sz w:val="24"/>
            <w:szCs w:val="24"/>
            <w:u w:val="single"/>
            <w:lang w:eastAsia="cs-CZ"/>
          </w:rPr>
          <w:t>202</w:t>
        </w:r>
        <w:r w:rsidR="005B522D">
          <w:rPr>
            <w:rFonts w:ascii="Arial" w:hAnsi="Arial" w:eastAsia="Times New Roman" w:cs="Arial"/>
            <w:b/>
            <w:bCs/>
            <w:color w:val="000000"/>
            <w:sz w:val="24"/>
            <w:szCs w:val="24"/>
            <w:u w:val="single"/>
            <w:lang w:eastAsia="cs-CZ"/>
          </w:rPr>
          <w:t>4</w:t>
        </w:r>
      </w:ins>
    </w:p>
    <w:p w:rsidRPr="00C268D6" w:rsidR="00567C8F" w:rsidP="00567C8F" w:rsidRDefault="00567C8F" w14:paraId="6DD66A65" w14:textId="056915B4">
      <w:pPr>
        <w:shd w:val="clear" w:color="auto" w:fill="FFFFFF"/>
        <w:spacing w:after="0" w:line="240" w:lineRule="auto"/>
        <w:jc w:val="both"/>
        <w:rPr>
          <w:rFonts w:ascii="Arial" w:hAnsi="Arial" w:eastAsia="Times New Roman" w:cs="Arial"/>
          <w:color w:val="333333"/>
          <w:sz w:val="18"/>
          <w:szCs w:val="18"/>
          <w:lang w:eastAsia="cs-CZ"/>
        </w:rPr>
      </w:pPr>
      <w:r w:rsidRPr="00C268D6">
        <w:rPr>
          <w:rFonts w:ascii="Arial" w:hAnsi="Arial" w:eastAsia="Times New Roman" w:cs="Arial"/>
          <w:b/>
          <w:bCs/>
          <w:color w:val="000000"/>
          <w:sz w:val="24"/>
          <w:szCs w:val="24"/>
          <w:lang w:eastAsia="cs-CZ"/>
        </w:rPr>
        <w:t xml:space="preserve">Tato zpráva je souhrnnou strukturovanou informací o řešení projektu za uplynulé období. Termín odevzdání zprávy do 30. ledna </w:t>
      </w:r>
      <w:del w:author="Killerová Šárka" w:date="2024-10-25T10:26:00Z" w16du:dateUtc="2024-10-25T08:26:00Z" w:id="5">
        <w:r w:rsidRPr="00C268D6" w:rsidDel="005B522D">
          <w:rPr>
            <w:rFonts w:ascii="Arial" w:hAnsi="Arial" w:eastAsia="Times New Roman" w:cs="Arial"/>
            <w:b/>
            <w:bCs/>
            <w:color w:val="000000"/>
            <w:sz w:val="24"/>
            <w:szCs w:val="24"/>
            <w:lang w:eastAsia="cs-CZ"/>
          </w:rPr>
          <w:delText>202</w:delText>
        </w:r>
        <w:r w:rsidRPr="00C268D6" w:rsidDel="005B522D" w:rsidR="00D26CE1">
          <w:rPr>
            <w:rFonts w:ascii="Arial" w:hAnsi="Arial" w:eastAsia="Times New Roman" w:cs="Arial"/>
            <w:b/>
            <w:bCs/>
            <w:color w:val="000000"/>
            <w:sz w:val="24"/>
            <w:szCs w:val="24"/>
            <w:lang w:eastAsia="cs-CZ"/>
          </w:rPr>
          <w:delText>4</w:delText>
        </w:r>
      </w:del>
      <w:ins w:author="Killerová Šárka" w:date="2024-10-25T10:26:00Z" w16du:dateUtc="2024-10-25T08:26:00Z" w:id="6">
        <w:r w:rsidRPr="00C268D6" w:rsidR="005B522D">
          <w:rPr>
            <w:rFonts w:ascii="Arial" w:hAnsi="Arial" w:eastAsia="Times New Roman" w:cs="Arial"/>
            <w:b/>
            <w:bCs/>
            <w:color w:val="000000"/>
            <w:sz w:val="24"/>
            <w:szCs w:val="24"/>
            <w:lang w:eastAsia="cs-CZ"/>
          </w:rPr>
          <w:t>202</w:t>
        </w:r>
        <w:r w:rsidR="005B522D">
          <w:rPr>
            <w:rFonts w:ascii="Arial" w:hAnsi="Arial" w:eastAsia="Times New Roman" w:cs="Arial"/>
            <w:b/>
            <w:bCs/>
            <w:color w:val="000000"/>
            <w:sz w:val="24"/>
            <w:szCs w:val="24"/>
            <w:lang w:eastAsia="cs-CZ"/>
          </w:rPr>
          <w:t>5</w:t>
        </w:r>
      </w:ins>
      <w:r w:rsidRPr="00C268D6">
        <w:rPr>
          <w:rFonts w:ascii="Arial" w:hAnsi="Arial" w:eastAsia="Times New Roman" w:cs="Arial"/>
          <w:b/>
          <w:bCs/>
          <w:color w:val="000000"/>
          <w:sz w:val="24"/>
          <w:szCs w:val="24"/>
          <w:lang w:eastAsia="cs-CZ"/>
        </w:rPr>
        <w:t>.</w:t>
      </w:r>
    </w:p>
    <w:p w:rsidRPr="00C268D6" w:rsidR="00567C8F" w:rsidP="22EE9644" w:rsidRDefault="00567C8F" w14:paraId="55BCA498" w14:textId="1125133F">
      <w:pPr>
        <w:shd w:val="clear" w:color="auto" w:fill="FFFFFF" w:themeFill="background1"/>
        <w:spacing w:after="0" w:line="207" w:lineRule="atLeast"/>
        <w:jc w:val="both"/>
        <w:rPr>
          <w:rFonts w:ascii="Arial" w:hAnsi="Arial" w:eastAsia="Times New Roman" w:cs="Arial"/>
          <w:color w:val="333333"/>
          <w:sz w:val="18"/>
          <w:szCs w:val="18"/>
          <w:lang w:eastAsia="cs-CZ"/>
        </w:rPr>
      </w:pPr>
      <w:r w:rsidRPr="22EE9644" w:rsidR="00567C8F">
        <w:rPr>
          <w:rFonts w:ascii="Arial" w:hAnsi="Arial" w:eastAsia="Times New Roman" w:cs="Arial"/>
          <w:b w:val="1"/>
          <w:bCs w:val="1"/>
          <w:color w:val="000000" w:themeColor="text1" w:themeTint="FF" w:themeShade="FF"/>
          <w:sz w:val="24"/>
          <w:szCs w:val="24"/>
          <w:lang w:eastAsia="cs-CZ"/>
        </w:rPr>
        <w:t>Kompletní průběžnou</w:t>
      </w:r>
      <w:r w:rsidRPr="22EE9644" w:rsidR="00D26CE1">
        <w:rPr>
          <w:rFonts w:ascii="Arial" w:hAnsi="Arial" w:eastAsia="Times New Roman" w:cs="Arial"/>
          <w:b w:val="1"/>
          <w:bCs w:val="1"/>
          <w:color w:val="000000" w:themeColor="text1" w:themeTint="FF" w:themeShade="FF"/>
          <w:sz w:val="24"/>
          <w:szCs w:val="24"/>
          <w:lang w:eastAsia="cs-CZ"/>
        </w:rPr>
        <w:t xml:space="preserve"> nebo závěrečnou</w:t>
      </w:r>
      <w:r w:rsidRPr="22EE9644" w:rsidR="00567C8F">
        <w:rPr>
          <w:rFonts w:ascii="Arial" w:hAnsi="Arial" w:eastAsia="Times New Roman" w:cs="Arial"/>
          <w:b w:val="1"/>
          <w:bCs w:val="1"/>
          <w:color w:val="000000" w:themeColor="text1" w:themeTint="FF" w:themeShade="FF"/>
          <w:sz w:val="24"/>
          <w:szCs w:val="24"/>
          <w:lang w:eastAsia="cs-CZ"/>
        </w:rPr>
        <w:t> zprávu včetně příloh elektronicky odešlete v informačním systému ISTA. Tím se vygeneruje „Potvrzení podání průběžné</w:t>
      </w:r>
      <w:r w:rsidRPr="22EE9644" w:rsidR="00D26CE1">
        <w:rPr>
          <w:rFonts w:ascii="Arial" w:hAnsi="Arial" w:eastAsia="Times New Roman" w:cs="Arial"/>
          <w:b w:val="1"/>
          <w:bCs w:val="1"/>
          <w:color w:val="000000" w:themeColor="text1" w:themeTint="FF" w:themeShade="FF"/>
          <w:sz w:val="24"/>
          <w:szCs w:val="24"/>
          <w:lang w:eastAsia="cs-CZ"/>
        </w:rPr>
        <w:t>/závěrečné</w:t>
      </w:r>
      <w:r w:rsidRPr="22EE9644" w:rsidR="00567C8F">
        <w:rPr>
          <w:rFonts w:ascii="Arial" w:hAnsi="Arial" w:eastAsia="Times New Roman" w:cs="Arial"/>
          <w:b w:val="1"/>
          <w:bCs w:val="1"/>
          <w:color w:val="000000" w:themeColor="text1" w:themeTint="FF" w:themeShade="FF"/>
          <w:sz w:val="24"/>
          <w:szCs w:val="24"/>
          <w:lang w:eastAsia="cs-CZ"/>
        </w:rPr>
        <w:t xml:space="preserve"> zprávy za rok </w:t>
      </w:r>
      <w:del w:author="Killerová Šárka" w:date="2024-10-25T10:26:00Z" w:id="2016218381">
        <w:r w:rsidRPr="22EE9644" w:rsidDel="00567C8F">
          <w:rPr>
            <w:rFonts w:ascii="Arial" w:hAnsi="Arial" w:eastAsia="Times New Roman" w:cs="Arial"/>
            <w:b w:val="1"/>
            <w:bCs w:val="1"/>
            <w:color w:val="000000" w:themeColor="text1" w:themeTint="FF" w:themeShade="FF"/>
            <w:sz w:val="24"/>
            <w:szCs w:val="24"/>
            <w:lang w:eastAsia="cs-CZ"/>
          </w:rPr>
          <w:delText>202</w:delText>
        </w:r>
        <w:r w:rsidRPr="22EE9644" w:rsidDel="00D26CE1">
          <w:rPr>
            <w:rFonts w:ascii="Arial" w:hAnsi="Arial" w:eastAsia="Times New Roman" w:cs="Arial"/>
            <w:b w:val="1"/>
            <w:bCs w:val="1"/>
            <w:color w:val="000000" w:themeColor="text1" w:themeTint="FF" w:themeShade="FF"/>
            <w:sz w:val="24"/>
            <w:szCs w:val="24"/>
            <w:lang w:eastAsia="cs-CZ"/>
          </w:rPr>
          <w:delText>3</w:delText>
        </w:r>
      </w:del>
      <w:ins w:author="Killerová Šárka" w:date="2024-10-25T10:26:00Z" w:id="1321318744">
        <w:r w:rsidRPr="22EE9644" w:rsidR="005B522D">
          <w:rPr>
            <w:rFonts w:ascii="Arial" w:hAnsi="Arial" w:eastAsia="Times New Roman" w:cs="Arial"/>
            <w:b w:val="1"/>
            <w:bCs w:val="1"/>
            <w:color w:val="000000" w:themeColor="text1" w:themeTint="FF" w:themeShade="FF"/>
            <w:sz w:val="24"/>
            <w:szCs w:val="24"/>
            <w:lang w:eastAsia="cs-CZ"/>
          </w:rPr>
          <w:t>202</w:t>
        </w:r>
        <w:r w:rsidRPr="22EE9644" w:rsidR="005B522D">
          <w:rPr>
            <w:rFonts w:ascii="Arial" w:hAnsi="Arial" w:eastAsia="Times New Roman" w:cs="Arial"/>
            <w:b w:val="1"/>
            <w:bCs w:val="1"/>
            <w:color w:val="000000" w:themeColor="text1" w:themeTint="FF" w:themeShade="FF"/>
            <w:sz w:val="24"/>
            <w:szCs w:val="24"/>
            <w:lang w:eastAsia="cs-CZ"/>
          </w:rPr>
          <w:t>4</w:t>
        </w:r>
      </w:ins>
      <w:r w:rsidRPr="22EE9644" w:rsidR="00567C8F">
        <w:rPr>
          <w:rFonts w:ascii="Arial" w:hAnsi="Arial" w:eastAsia="Times New Roman" w:cs="Arial"/>
          <w:b w:val="1"/>
          <w:bCs w:val="1"/>
          <w:color w:val="000000" w:themeColor="text1" w:themeTint="FF" w:themeShade="FF"/>
          <w:sz w:val="24"/>
          <w:szCs w:val="24"/>
          <w:lang w:eastAsia="cs-CZ"/>
        </w:rPr>
        <w:t xml:space="preserve">“. Toto potvrzení označte jako „Průběžná </w:t>
      </w:r>
      <w:del w:author="Štětinová Alena" w:date="2024-11-12T10:26:30.123Z" w:id="903369784">
        <w:r w:rsidRPr="22EE9644" w:rsidDel="00567C8F">
          <w:rPr>
            <w:rFonts w:ascii="Arial" w:hAnsi="Arial" w:eastAsia="Times New Roman" w:cs="Arial"/>
            <w:b w:val="1"/>
            <w:bCs w:val="1"/>
            <w:color w:val="000000" w:themeColor="text1" w:themeTint="FF" w:themeShade="FF"/>
            <w:sz w:val="24"/>
            <w:szCs w:val="24"/>
            <w:lang w:eastAsia="cs-CZ"/>
          </w:rPr>
          <w:delText>zpráva</w:delText>
        </w:r>
      </w:del>
      <w:ins w:author="Štětinová Alena" w:date="2024-11-12T10:26:38.007Z" w:id="376085930">
        <w:r w:rsidRPr="22EE9644" w:rsidR="1BC37B43">
          <w:rPr>
            <w:rFonts w:ascii="Arial" w:hAnsi="Arial" w:eastAsia="Times New Roman" w:cs="Arial"/>
            <w:b w:val="1"/>
            <w:bCs w:val="1"/>
            <w:color w:val="000000" w:themeColor="text1" w:themeTint="FF" w:themeShade="FF"/>
            <w:sz w:val="24"/>
            <w:szCs w:val="24"/>
            <w:lang w:eastAsia="cs-CZ"/>
          </w:rPr>
          <w:t xml:space="preserve">/závěrečná </w:t>
        </w:r>
        <w:r w:rsidRPr="22EE9644" w:rsidR="1BC37B43">
          <w:rPr>
            <w:rFonts w:ascii="Arial" w:hAnsi="Arial" w:eastAsia="Times New Roman" w:cs="Arial"/>
            <w:b w:val="1"/>
            <w:bCs w:val="1"/>
            <w:color w:val="000000" w:themeColor="text1" w:themeTint="FF" w:themeShade="FF"/>
            <w:sz w:val="24"/>
            <w:szCs w:val="24"/>
            <w:lang w:eastAsia="cs-CZ"/>
          </w:rPr>
          <w:t>zpráva</w:t>
        </w:r>
      </w:ins>
      <w:r w:rsidRPr="22EE9644" w:rsidR="00567C8F">
        <w:rPr>
          <w:rFonts w:ascii="Arial" w:hAnsi="Arial" w:eastAsia="Times New Roman" w:cs="Arial"/>
          <w:b w:val="1"/>
          <w:bCs w:val="1"/>
          <w:color w:val="000000" w:themeColor="text1" w:themeTint="FF" w:themeShade="FF"/>
          <w:sz w:val="24"/>
          <w:szCs w:val="24"/>
          <w:lang w:eastAsia="cs-CZ"/>
        </w:rPr>
        <w:t xml:space="preserve"> 202</w:t>
      </w:r>
      <w:ins w:author="Killerová Šárka" w:date="2024-10-25T10:26:00Z" w:id="272862167">
        <w:r w:rsidRPr="22EE9644" w:rsidR="005B522D">
          <w:rPr>
            <w:rFonts w:ascii="Arial" w:hAnsi="Arial" w:eastAsia="Times New Roman" w:cs="Arial"/>
            <w:b w:val="1"/>
            <w:bCs w:val="1"/>
            <w:color w:val="000000" w:themeColor="text1" w:themeTint="FF" w:themeShade="FF"/>
            <w:sz w:val="24"/>
            <w:szCs w:val="24"/>
            <w:lang w:eastAsia="cs-CZ"/>
          </w:rPr>
          <w:t>4</w:t>
        </w:r>
      </w:ins>
      <w:del w:author="Killerová Šárka" w:date="2024-10-25T10:26:00Z" w:id="509789505">
        <w:r w:rsidRPr="22EE9644" w:rsidDel="00D26CE1">
          <w:rPr>
            <w:rFonts w:ascii="Arial" w:hAnsi="Arial" w:eastAsia="Times New Roman" w:cs="Arial"/>
            <w:b w:val="1"/>
            <w:bCs w:val="1"/>
            <w:color w:val="000000" w:themeColor="text1" w:themeTint="FF" w:themeShade="FF"/>
            <w:sz w:val="24"/>
            <w:szCs w:val="24"/>
            <w:lang w:eastAsia="cs-CZ"/>
          </w:rPr>
          <w:delText>3</w:delText>
        </w:r>
      </w:del>
      <w:r w:rsidRPr="22EE9644" w:rsidR="00567C8F">
        <w:rPr>
          <w:rFonts w:ascii="Arial" w:hAnsi="Arial" w:eastAsia="Times New Roman" w:cs="Arial"/>
          <w:b w:val="1"/>
          <w:bCs w:val="1"/>
          <w:color w:val="000000" w:themeColor="text1" w:themeTint="FF" w:themeShade="FF"/>
          <w:sz w:val="24"/>
          <w:szCs w:val="24"/>
          <w:lang w:eastAsia="cs-CZ"/>
        </w:rPr>
        <w:t xml:space="preserve"> + IDENTIFIKAČNÍ KÓD PROJEKTU“ a odešlete prostřednictvím datové schránky Ministerstva zemědělství yphaax8 do 30. 1. 202</w:t>
      </w:r>
      <w:ins w:author="Killerová Šárka" w:date="2024-10-25T10:27:00Z" w:id="1975051175">
        <w:r w:rsidRPr="22EE9644" w:rsidR="005B522D">
          <w:rPr>
            <w:rFonts w:ascii="Arial" w:hAnsi="Arial" w:eastAsia="Times New Roman" w:cs="Arial"/>
            <w:b w:val="1"/>
            <w:bCs w:val="1"/>
            <w:color w:val="000000" w:themeColor="text1" w:themeTint="FF" w:themeShade="FF"/>
            <w:sz w:val="24"/>
            <w:szCs w:val="24"/>
            <w:lang w:eastAsia="cs-CZ"/>
          </w:rPr>
          <w:t>5</w:t>
        </w:r>
      </w:ins>
      <w:del w:author="Killerová Šárka" w:date="2024-10-25T10:27:00Z" w:id="2115288552">
        <w:r w:rsidRPr="22EE9644" w:rsidDel="00D26CE1">
          <w:rPr>
            <w:rFonts w:ascii="Arial" w:hAnsi="Arial" w:eastAsia="Times New Roman" w:cs="Arial"/>
            <w:b w:val="1"/>
            <w:bCs w:val="1"/>
            <w:color w:val="000000" w:themeColor="text1" w:themeTint="FF" w:themeShade="FF"/>
            <w:sz w:val="24"/>
            <w:szCs w:val="24"/>
            <w:lang w:eastAsia="cs-CZ"/>
          </w:rPr>
          <w:delText>4</w:delText>
        </w:r>
      </w:del>
      <w:r w:rsidRPr="22EE9644" w:rsidR="00567C8F">
        <w:rPr>
          <w:rFonts w:ascii="Arial" w:hAnsi="Arial" w:eastAsia="Times New Roman" w:cs="Arial"/>
          <w:b w:val="1"/>
          <w:bCs w:val="1"/>
          <w:color w:val="000000" w:themeColor="text1" w:themeTint="FF" w:themeShade="FF"/>
          <w:sz w:val="24"/>
          <w:szCs w:val="24"/>
          <w:lang w:eastAsia="cs-CZ"/>
        </w:rPr>
        <w:t xml:space="preserve"> do 23:59 hod.</w:t>
      </w:r>
    </w:p>
    <w:p w:rsidRPr="00C268D6" w:rsidR="00046CA5" w:rsidP="00567C8F" w:rsidRDefault="00046CA5" w14:paraId="03198F70" w14:textId="77777777">
      <w:pPr>
        <w:shd w:val="clear" w:color="auto" w:fill="FFFFFF"/>
        <w:spacing w:after="0" w:line="240" w:lineRule="auto"/>
        <w:jc w:val="both"/>
        <w:rPr>
          <w:rFonts w:ascii="Arial" w:hAnsi="Arial" w:eastAsia="Times New Roman" w:cs="Arial"/>
          <w:b/>
          <w:bCs/>
          <w:color w:val="000000"/>
          <w:sz w:val="24"/>
          <w:szCs w:val="24"/>
          <w:u w:val="single"/>
          <w:lang w:eastAsia="cs-CZ"/>
        </w:rPr>
      </w:pPr>
    </w:p>
    <w:p w:rsidRPr="00C268D6" w:rsidR="00046CA5" w:rsidP="00567C8F" w:rsidRDefault="00046CA5" w14:paraId="54F4E300" w14:textId="77777777">
      <w:pPr>
        <w:shd w:val="clear" w:color="auto" w:fill="FFFFFF"/>
        <w:spacing w:after="0" w:line="240" w:lineRule="auto"/>
        <w:jc w:val="both"/>
        <w:rPr>
          <w:rFonts w:ascii="Arial" w:hAnsi="Arial" w:eastAsia="Times New Roman" w:cs="Arial"/>
          <w:b/>
          <w:bCs/>
          <w:color w:val="000000"/>
          <w:sz w:val="24"/>
          <w:szCs w:val="24"/>
          <w:u w:val="single"/>
          <w:lang w:eastAsia="cs-CZ"/>
        </w:rPr>
      </w:pPr>
    </w:p>
    <w:p w:rsidRPr="00C268D6" w:rsidR="00567C8F" w:rsidP="00567C8F" w:rsidRDefault="00567C8F" w14:paraId="41033775" w14:textId="06A076A9">
      <w:pPr>
        <w:shd w:val="clear" w:color="auto" w:fill="FFFFFF"/>
        <w:spacing w:after="0" w:line="240" w:lineRule="auto"/>
        <w:jc w:val="both"/>
        <w:rPr>
          <w:rFonts w:ascii="Arial" w:hAnsi="Arial" w:eastAsia="Times New Roman" w:cs="Arial"/>
          <w:color w:val="333333"/>
          <w:sz w:val="18"/>
          <w:szCs w:val="18"/>
          <w:lang w:eastAsia="cs-CZ"/>
        </w:rPr>
      </w:pPr>
      <w:r w:rsidRPr="00C268D6">
        <w:rPr>
          <w:rFonts w:ascii="Arial" w:hAnsi="Arial" w:eastAsia="Times New Roman" w:cs="Arial"/>
          <w:b/>
          <w:bCs/>
          <w:color w:val="000000"/>
          <w:sz w:val="24"/>
          <w:szCs w:val="24"/>
          <w:u w:val="single"/>
          <w:lang w:eastAsia="cs-CZ"/>
        </w:rPr>
        <w:t> 1. Řešitelský tým</w:t>
      </w:r>
    </w:p>
    <w:p w:rsidRPr="00C268D6" w:rsidR="00567C8F" w:rsidP="00567C8F" w:rsidRDefault="00567C8F" w14:paraId="33734DFC" w14:textId="77777777">
      <w:pPr>
        <w:numPr>
          <w:ilvl w:val="0"/>
          <w:numId w:val="1"/>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C268D6">
        <w:rPr>
          <w:rFonts w:ascii="Arial" w:hAnsi="Arial" w:eastAsia="Times New Roman" w:cs="Arial"/>
          <w:color w:val="000000"/>
          <w:sz w:val="24"/>
          <w:szCs w:val="24"/>
          <w:lang w:eastAsia="cs-CZ"/>
        </w:rPr>
        <w:t>Zde uveďte skutečné údaje o řešitelském týmu za uplynulé období.</w:t>
      </w:r>
    </w:p>
    <w:p w:rsidRPr="00C268D6" w:rsidR="00567C8F" w:rsidP="00567C8F" w:rsidRDefault="00567C8F" w14:paraId="69838526"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C268D6">
        <w:rPr>
          <w:rFonts w:ascii="Arial" w:hAnsi="Arial" w:eastAsia="Times New Roman" w:cs="Arial"/>
          <w:color w:val="333333"/>
          <w:sz w:val="18"/>
          <w:szCs w:val="18"/>
          <w:lang w:eastAsia="cs-CZ"/>
        </w:rPr>
        <w:t> </w:t>
      </w:r>
    </w:p>
    <w:p w:rsidRPr="00C268D6" w:rsidR="00567C8F" w:rsidP="00567C8F" w:rsidRDefault="00567C8F" w14:paraId="75980361" w14:textId="77777777">
      <w:pPr>
        <w:shd w:val="clear" w:color="auto" w:fill="FFFFFF"/>
        <w:spacing w:after="0" w:line="240" w:lineRule="auto"/>
        <w:jc w:val="both"/>
        <w:rPr>
          <w:rFonts w:ascii="Arial" w:hAnsi="Arial" w:eastAsia="Times New Roman" w:cs="Arial"/>
          <w:color w:val="333333"/>
          <w:sz w:val="18"/>
          <w:szCs w:val="18"/>
          <w:lang w:eastAsia="cs-CZ"/>
        </w:rPr>
      </w:pPr>
      <w:r w:rsidRPr="00C268D6">
        <w:rPr>
          <w:rFonts w:ascii="Arial" w:hAnsi="Arial" w:eastAsia="Times New Roman" w:cs="Arial"/>
          <w:b/>
          <w:bCs/>
          <w:color w:val="000000"/>
          <w:sz w:val="24"/>
          <w:szCs w:val="24"/>
          <w:lang w:eastAsia="cs-CZ"/>
        </w:rPr>
        <w:t>Klíčové osoby</w:t>
      </w:r>
    </w:p>
    <w:p w:rsidRPr="00C268D6" w:rsidR="00567C8F" w:rsidP="00567C8F" w:rsidRDefault="00567C8F" w14:paraId="63C694C0" w14:textId="3AA9F25D">
      <w:pPr>
        <w:numPr>
          <w:ilvl w:val="0"/>
          <w:numId w:val="2"/>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C268D6">
        <w:rPr>
          <w:rFonts w:ascii="Arial" w:hAnsi="Arial" w:eastAsia="Times New Roman" w:cs="Arial"/>
          <w:color w:val="000000"/>
          <w:sz w:val="24"/>
          <w:szCs w:val="24"/>
          <w:lang w:eastAsia="cs-CZ"/>
        </w:rPr>
        <w:t>Klíčové osoby jsou všechny jmenovitě uvedené osoby podílející se na řešení projektu. Role jsou řešitel nebo člen řešitelského týmu.</w:t>
      </w:r>
      <w:r w:rsidRPr="00C268D6">
        <w:rPr>
          <w:rFonts w:ascii="Arial" w:hAnsi="Arial" w:eastAsia="Times New Roman" w:cs="Arial"/>
          <w:b/>
          <w:bCs/>
          <w:color w:val="000000"/>
          <w:sz w:val="24"/>
          <w:szCs w:val="24"/>
          <w:lang w:eastAsia="cs-CZ"/>
        </w:rPr>
        <w:t>  </w:t>
      </w:r>
      <w:r w:rsidRPr="00C268D6">
        <w:rPr>
          <w:rFonts w:ascii="Arial" w:hAnsi="Arial" w:eastAsia="Times New Roman" w:cs="Arial"/>
          <w:color w:val="000000"/>
          <w:sz w:val="24"/>
          <w:szCs w:val="24"/>
          <w:lang w:eastAsia="cs-CZ"/>
        </w:rPr>
        <w:t>Můžete zde upravit</w:t>
      </w:r>
      <w:r w:rsidRPr="00C268D6" w:rsidR="00046CA5">
        <w:rPr>
          <w:rFonts w:ascii="Arial" w:hAnsi="Arial" w:eastAsia="Times New Roman" w:cs="Arial"/>
          <w:color w:val="000000"/>
          <w:sz w:val="24"/>
          <w:szCs w:val="24"/>
          <w:lang w:eastAsia="cs-CZ"/>
        </w:rPr>
        <w:t xml:space="preserve"> – </w:t>
      </w:r>
      <w:proofErr w:type="gramStart"/>
      <w:r w:rsidRPr="00C268D6" w:rsidR="00046CA5">
        <w:rPr>
          <w:rFonts w:ascii="Arial" w:hAnsi="Arial" w:eastAsia="Times New Roman" w:cs="Arial"/>
          <w:color w:val="000000"/>
          <w:sz w:val="24"/>
          <w:szCs w:val="24"/>
          <w:lang w:eastAsia="cs-CZ"/>
        </w:rPr>
        <w:t>aktualizovat -</w:t>
      </w:r>
      <w:r w:rsidRPr="00C268D6">
        <w:rPr>
          <w:rFonts w:ascii="Arial" w:hAnsi="Arial" w:eastAsia="Times New Roman" w:cs="Arial"/>
          <w:color w:val="000000"/>
          <w:sz w:val="24"/>
          <w:szCs w:val="24"/>
          <w:lang w:eastAsia="cs-CZ"/>
        </w:rPr>
        <w:t xml:space="preserve"> kontaktní</w:t>
      </w:r>
      <w:proofErr w:type="gramEnd"/>
      <w:r w:rsidRPr="00C268D6">
        <w:rPr>
          <w:rFonts w:ascii="Arial" w:hAnsi="Arial" w:eastAsia="Times New Roman" w:cs="Arial"/>
          <w:color w:val="000000"/>
          <w:sz w:val="24"/>
          <w:szCs w:val="24"/>
          <w:lang w:eastAsia="cs-CZ"/>
        </w:rPr>
        <w:t xml:space="preserve"> údaje členů řešitelského týmu, upravit tituly, přidat řešitele a upravit dle skutečnosti výši úvazků za uplynulý rok (tlačítko úprava úvazku).</w:t>
      </w:r>
    </w:p>
    <w:p w:rsidRPr="00C268D6" w:rsidR="00567C8F" w:rsidP="00567C8F" w:rsidRDefault="00567C8F" w14:paraId="544574F9" w14:textId="77777777">
      <w:pPr>
        <w:numPr>
          <w:ilvl w:val="0"/>
          <w:numId w:val="2"/>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C268D6">
        <w:rPr>
          <w:rFonts w:ascii="Arial" w:hAnsi="Arial" w:eastAsia="Times New Roman" w:cs="Arial"/>
          <w:color w:val="000000"/>
          <w:sz w:val="24"/>
          <w:szCs w:val="24"/>
          <w:lang w:eastAsia="cs-CZ"/>
        </w:rPr>
        <w:t>Tyto údaje lze upravit po výběru konkrétní osoby/upravit/upravit data osoby.</w:t>
      </w:r>
    </w:p>
    <w:p w:rsidRPr="00C268D6" w:rsidR="00567C8F" w:rsidP="00567C8F" w:rsidRDefault="00567C8F" w14:paraId="07A54B87" w14:textId="77777777">
      <w:pPr>
        <w:numPr>
          <w:ilvl w:val="0"/>
          <w:numId w:val="2"/>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C268D6">
        <w:rPr>
          <w:rFonts w:ascii="Arial" w:hAnsi="Arial" w:eastAsia="Times New Roman" w:cs="Arial"/>
          <w:color w:val="000000"/>
          <w:sz w:val="24"/>
          <w:szCs w:val="24"/>
          <w:lang w:eastAsia="cs-CZ"/>
        </w:rPr>
        <w:t>Pokud došlo ke změně jména uvedených osob (např. z důvodu sňatku), je třeba kontaktovat helpdesk na https://helpdesk.tacr.cz/ s žádostí o změnu jména v systému.</w:t>
      </w:r>
      <w:r w:rsidRPr="00C268D6">
        <w:rPr>
          <w:rFonts w:ascii="Arial" w:hAnsi="Arial" w:eastAsia="Times New Roman" w:cs="Arial"/>
          <w:color w:val="000000"/>
          <w:sz w:val="24"/>
          <w:szCs w:val="24"/>
          <w:lang w:eastAsia="cs-CZ"/>
        </w:rPr>
        <w:br/>
      </w:r>
    </w:p>
    <w:p w:rsidRPr="00567C8F" w:rsidR="00567C8F" w:rsidP="00567C8F" w:rsidRDefault="00567C8F" w14:paraId="6B4F3010"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Stěžejní vykonávané činnosti při řešení projektu</w:t>
      </w:r>
    </w:p>
    <w:p w:rsidRPr="00567C8F" w:rsidR="00567C8F" w:rsidP="22EE9644" w:rsidRDefault="00567C8F" w14:paraId="57F3D497" w14:textId="247D6F15">
      <w:pPr>
        <w:numPr>
          <w:ilvl w:val="0"/>
          <w:numId w:val="3"/>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V případě potřeby upravte</w:t>
      </w:r>
      <w:ins w:author="Štětinová Alena" w:date="2024-11-12T10:28:41.151Z" w:id="705816253">
        <w:r w:rsidRPr="22EE9644" w:rsidR="60DF254F">
          <w:rPr>
            <w:rFonts w:ascii="Arial" w:hAnsi="Arial" w:eastAsia="Times New Roman" w:cs="Arial"/>
            <w:color w:val="000000" w:themeColor="text1" w:themeTint="FF" w:themeShade="FF"/>
            <w:sz w:val="24"/>
            <w:szCs w:val="24"/>
            <w:lang w:eastAsia="cs-CZ"/>
          </w:rPr>
          <w:t>.</w:t>
        </w:r>
      </w:ins>
    </w:p>
    <w:p w:rsidRPr="00567C8F" w:rsidR="00567C8F" w:rsidP="00567C8F" w:rsidRDefault="00567C8F" w14:paraId="402F8B95"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7B0AAE17"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Počet úvazků při řešení projektu</w:t>
      </w:r>
    </w:p>
    <w:p w:rsidRPr="00567C8F" w:rsidR="00567C8F" w:rsidP="00567C8F" w:rsidRDefault="00567C8F" w14:paraId="63C595D3" w14:textId="77777777">
      <w:pPr>
        <w:numPr>
          <w:ilvl w:val="0"/>
          <w:numId w:val="4"/>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Upravte dle skutečnosti výši úvazků za uplynulý rok. Úvazky v ostatních letech měnit nelze.</w:t>
      </w:r>
    </w:p>
    <w:p w:rsidRPr="00567C8F" w:rsidR="00567C8F" w:rsidP="00567C8F" w:rsidRDefault="00567C8F" w14:paraId="2E11A807" w14:textId="77777777">
      <w:pPr>
        <w:numPr>
          <w:ilvl w:val="0"/>
          <w:numId w:val="4"/>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Do zpráv je nutné uvést skutečnou výši úvazku za vykazované období. Zvláště v případě, že pracovník nepracoval po celý rok nebo jeho pracovní úvazek je nižší než 1,0, je třeba úvazek přepočítat.</w:t>
      </w:r>
    </w:p>
    <w:p w:rsidRPr="00D26CE1" w:rsidR="00567C8F" w:rsidP="00567C8F" w:rsidRDefault="00567C8F" w14:paraId="7667EF5A" w14:textId="295D4E52">
      <w:pPr>
        <w:numPr>
          <w:ilvl w:val="0"/>
          <w:numId w:val="4"/>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D26CE1">
        <w:rPr>
          <w:rFonts w:ascii="Arial" w:hAnsi="Arial" w:eastAsia="Times New Roman" w:cs="Arial"/>
          <w:color w:val="000000"/>
          <w:sz w:val="24"/>
          <w:szCs w:val="24"/>
          <w:lang w:eastAsia="cs-CZ"/>
        </w:rPr>
        <w:t xml:space="preserve">Výše úvazku se vypočítává jako poměr ročního fondu pracovní doby a počtu odpracovaných hodin za rok. </w:t>
      </w:r>
    </w:p>
    <w:p w:rsidRPr="00567C8F" w:rsidR="00567C8F" w:rsidP="00567C8F" w:rsidRDefault="00567C8F" w14:paraId="0C565598" w14:textId="77777777">
      <w:pPr>
        <w:numPr>
          <w:ilvl w:val="0"/>
          <w:numId w:val="4"/>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Výši úvazku je možné uvést max. na 2 desetinná čísla. Pro daný rok může být úvazek člena řešitelského týmu roven nule.</w:t>
      </w:r>
    </w:p>
    <w:p w:rsidRPr="00D26CE1" w:rsidR="004B3510" w:rsidP="00567C8F" w:rsidRDefault="00567C8F" w14:paraId="3AB0456C" w14:textId="32008CF2">
      <w:pPr>
        <w:numPr>
          <w:ilvl w:val="0"/>
          <w:numId w:val="4"/>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 xml:space="preserve">Výše úvazku hlavního řešitele (řešitel hlavního příjemce) nesmí klesnout pod 0,2 </w:t>
      </w:r>
      <w:r w:rsidRPr="00D26CE1" w:rsidR="004B3510">
        <w:rPr>
          <w:rFonts w:ascii="Arial" w:hAnsi="Arial" w:eastAsia="Times New Roman" w:cs="Arial"/>
          <w:color w:val="000000"/>
          <w:sz w:val="24"/>
          <w:szCs w:val="24"/>
          <w:lang w:eastAsia="cs-CZ"/>
        </w:rPr>
        <w:t>po celou dobu</w:t>
      </w:r>
      <w:r w:rsidRPr="00D26CE1">
        <w:rPr>
          <w:rFonts w:ascii="Arial" w:hAnsi="Arial" w:eastAsia="Times New Roman" w:cs="Arial"/>
          <w:color w:val="000000"/>
          <w:sz w:val="24"/>
          <w:szCs w:val="24"/>
          <w:lang w:eastAsia="cs-CZ"/>
        </w:rPr>
        <w:t xml:space="preserve"> řešení projektu. </w:t>
      </w:r>
    </w:p>
    <w:p w:rsidRPr="004B3510" w:rsidR="004B3510" w:rsidP="004B3510" w:rsidRDefault="00567C8F" w14:paraId="7701144B" w14:textId="0B8A909E">
      <w:pPr>
        <w:numPr>
          <w:ilvl w:val="0"/>
          <w:numId w:val="4"/>
        </w:numPr>
        <w:shd w:val="clear" w:color="auto" w:fill="FFFFFF"/>
        <w:spacing w:beforeAutospacing="1" w:after="0" w:line="240" w:lineRule="auto"/>
        <w:ind w:left="0"/>
        <w:jc w:val="both"/>
        <w:rPr>
          <w:rFonts w:ascii="Arial" w:hAnsi="Arial" w:eastAsia="Times New Roman" w:cs="Arial"/>
          <w:color w:val="000000"/>
          <w:sz w:val="18"/>
          <w:szCs w:val="18"/>
          <w:u w:val="single"/>
          <w:lang w:eastAsia="cs-CZ"/>
        </w:rPr>
      </w:pPr>
      <w:r w:rsidRPr="004B3510">
        <w:rPr>
          <w:rFonts w:ascii="Arial" w:hAnsi="Arial" w:eastAsia="Times New Roman" w:cs="Arial"/>
          <w:color w:val="000000"/>
          <w:sz w:val="24"/>
          <w:szCs w:val="24"/>
          <w:u w:val="single"/>
          <w:lang w:eastAsia="cs-CZ"/>
        </w:rPr>
        <w:t>Odůvodnění změn uveďte v odborné zprávě.</w:t>
      </w:r>
    </w:p>
    <w:p w:rsidR="004B3510" w:rsidP="00567C8F" w:rsidRDefault="004B3510" w14:paraId="2BF97971" w14:textId="77777777">
      <w:pPr>
        <w:shd w:val="clear" w:color="auto" w:fill="FFFFFF"/>
        <w:spacing w:after="0" w:line="240" w:lineRule="auto"/>
        <w:jc w:val="both"/>
        <w:rPr>
          <w:rFonts w:ascii="Arial" w:hAnsi="Arial" w:eastAsia="Times New Roman" w:cs="Arial"/>
          <w:color w:val="000000"/>
          <w:sz w:val="24"/>
          <w:szCs w:val="24"/>
          <w:lang w:eastAsia="cs-CZ"/>
        </w:rPr>
      </w:pPr>
    </w:p>
    <w:p w:rsidRPr="00567C8F" w:rsidR="00567C8F" w:rsidP="00567C8F" w:rsidRDefault="00567C8F" w14:paraId="161A6606" w14:textId="0A13A493">
      <w:pPr>
        <w:shd w:val="clear" w:color="auto" w:fill="FFFFFF"/>
        <w:spacing w:after="0" w:line="240" w:lineRule="auto"/>
        <w:jc w:val="both"/>
        <w:rPr>
          <w:rFonts w:ascii="Arial" w:hAnsi="Arial" w:eastAsia="Times New Roman" w:cs="Arial"/>
          <w:color w:val="333333"/>
          <w:sz w:val="18"/>
          <w:szCs w:val="18"/>
          <w:lang w:eastAsia="cs-CZ"/>
        </w:rPr>
      </w:pPr>
      <w:r w:rsidRPr="00C268D6">
        <w:rPr>
          <w:rFonts w:ascii="Arial" w:hAnsi="Arial" w:eastAsia="Times New Roman" w:cs="Arial"/>
          <w:color w:val="000000"/>
          <w:sz w:val="24"/>
          <w:szCs w:val="24"/>
          <w:lang w:eastAsia="cs-CZ"/>
        </w:rPr>
        <w:t>Identifikační kód</w:t>
      </w:r>
    </w:p>
    <w:p w:rsidRPr="00567C8F" w:rsidR="00567C8F" w:rsidP="22EE9644" w:rsidRDefault="00567C8F" w14:paraId="0DC8B466" w14:textId="0A46B951">
      <w:pPr>
        <w:numPr>
          <w:ilvl w:val="0"/>
          <w:numId w:val="5"/>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V případě, že máte přiřazen, doplňte</w:t>
      </w:r>
      <w:ins w:author="Štětinová Alena" w:date="2024-11-12T10:28:35.361Z" w:id="954109087">
        <w:r w:rsidRPr="22EE9644" w:rsidR="152521B7">
          <w:rPr>
            <w:rFonts w:ascii="Arial" w:hAnsi="Arial" w:eastAsia="Times New Roman" w:cs="Arial"/>
            <w:color w:val="000000" w:themeColor="text1" w:themeTint="FF" w:themeShade="FF"/>
            <w:sz w:val="24"/>
            <w:szCs w:val="24"/>
            <w:lang w:eastAsia="cs-CZ"/>
          </w:rPr>
          <w:t>.</w:t>
        </w:r>
      </w:ins>
    </w:p>
    <w:p w:rsidRPr="00567C8F" w:rsidR="00567C8F" w:rsidP="00567C8F" w:rsidRDefault="00567C8F" w14:paraId="67BD53B7"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65418931"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lastRenderedPageBreak/>
        <w:t>Ostatní osoby podílející se na řešení projektu</w:t>
      </w:r>
    </w:p>
    <w:p w:rsidRPr="004E3FFF" w:rsidR="004E3FFF" w:rsidP="00567C8F" w:rsidRDefault="00567C8F" w14:paraId="145AA088" w14:textId="77777777">
      <w:pPr>
        <w:numPr>
          <w:ilvl w:val="0"/>
          <w:numId w:val="6"/>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 xml:space="preserve">Ostatní osoby nejsou uvedeny jmenovitě, jsou uvedeny pouze popisy činností. Zde můžete upravit dle skutečnosti výši úvazku za uplynulý rok. Úvazky v ostatních letech měnit nelze. Výši úvazku je možné uvést max. na 2 desetinná čísla. </w:t>
      </w:r>
    </w:p>
    <w:p w:rsidRPr="004E3FFF" w:rsidR="00567C8F" w:rsidP="00567C8F" w:rsidRDefault="00567C8F" w14:paraId="1E39045B" w14:textId="3E170654">
      <w:pPr>
        <w:numPr>
          <w:ilvl w:val="0"/>
          <w:numId w:val="6"/>
        </w:numPr>
        <w:shd w:val="clear" w:color="auto" w:fill="FFFFFF"/>
        <w:spacing w:beforeAutospacing="1" w:after="0" w:line="240" w:lineRule="auto"/>
        <w:ind w:left="0"/>
        <w:jc w:val="both"/>
        <w:rPr>
          <w:rFonts w:ascii="Arial" w:hAnsi="Arial" w:eastAsia="Times New Roman" w:cs="Arial"/>
          <w:color w:val="000000"/>
          <w:sz w:val="18"/>
          <w:szCs w:val="18"/>
          <w:u w:val="single"/>
          <w:lang w:eastAsia="cs-CZ"/>
        </w:rPr>
      </w:pPr>
      <w:r w:rsidRPr="004E3FFF">
        <w:rPr>
          <w:rFonts w:ascii="Arial" w:hAnsi="Arial" w:eastAsia="Times New Roman" w:cs="Arial"/>
          <w:color w:val="000000"/>
          <w:sz w:val="24"/>
          <w:szCs w:val="24"/>
          <w:u w:val="single"/>
          <w:lang w:eastAsia="cs-CZ"/>
        </w:rPr>
        <w:t>Odůvodnění změn uveďte v odborné zprávě.</w:t>
      </w:r>
    </w:p>
    <w:p w:rsidRPr="00567C8F" w:rsidR="00567C8F" w:rsidP="00567C8F" w:rsidRDefault="00567C8F" w14:paraId="0C68CB96"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046CA5" w:rsidRDefault="00567C8F" w14:paraId="42B381E9" w14:textId="51B54AE9">
      <w:pPr>
        <w:shd w:val="clear" w:color="auto" w:fill="FFFFFF"/>
        <w:spacing w:after="0" w:line="240" w:lineRule="auto"/>
        <w:ind w:left="720"/>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 </w:t>
      </w:r>
      <w:r w:rsidRPr="00567C8F">
        <w:rPr>
          <w:rFonts w:ascii="Arial" w:hAnsi="Arial" w:eastAsia="Times New Roman" w:cs="Arial"/>
          <w:color w:val="333333"/>
          <w:sz w:val="18"/>
          <w:szCs w:val="18"/>
          <w:lang w:eastAsia="cs-CZ"/>
        </w:rPr>
        <w:t> </w:t>
      </w:r>
    </w:p>
    <w:p w:rsidRPr="00567C8F" w:rsidR="00567C8F" w:rsidP="00567C8F" w:rsidRDefault="00567C8F" w14:paraId="7B8B9B1D" w14:textId="77777777">
      <w:pPr>
        <w:shd w:val="clear" w:color="auto" w:fill="FFFFFF"/>
        <w:spacing w:after="0" w:line="240" w:lineRule="auto"/>
        <w:ind w:left="360" w:hanging="360"/>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u w:val="single"/>
          <w:lang w:eastAsia="cs-CZ"/>
        </w:rPr>
        <w:t>2. Finanční část</w:t>
      </w:r>
    </w:p>
    <w:p w:rsidRPr="00567C8F" w:rsidR="00567C8F" w:rsidP="00567C8F" w:rsidRDefault="00567C8F" w14:paraId="35CA8EB6" w14:textId="77777777">
      <w:pPr>
        <w:shd w:val="clear" w:color="auto" w:fill="FFFFFF"/>
        <w:spacing w:after="0" w:line="240" w:lineRule="auto"/>
        <w:ind w:left="432" w:hanging="432"/>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Účastníci</w:t>
      </w:r>
    </w:p>
    <w:p w:rsidRPr="00157B03" w:rsidR="00157B03" w:rsidP="00157B03" w:rsidRDefault="00567C8F" w14:paraId="7056ED2E" w14:textId="0BC0EF8B">
      <w:pPr>
        <w:shd w:val="clear" w:color="auto" w:fill="FFFFFF"/>
        <w:spacing w:after="0" w:line="240" w:lineRule="auto"/>
        <w:ind w:left="360" w:hanging="360"/>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Zhodnocení projektu z finančního hlediska</w:t>
      </w:r>
    </w:p>
    <w:p w:rsidRPr="00C268D6" w:rsidR="00567C8F" w:rsidP="22EE9644" w:rsidRDefault="00157B03" w14:paraId="26F081A9" w14:textId="27F8BB4D">
      <w:pPr>
        <w:pStyle w:val="Normln"/>
        <w:numPr>
          <w:ilvl w:val="0"/>
          <w:numId w:val="7"/>
        </w:numPr>
        <w:suppressLineNumbers w:val="0"/>
        <w:shd w:val="clear" w:color="auto" w:fill="FFFFFF" w:themeFill="background1"/>
        <w:bidi w:val="0"/>
        <w:spacing w:beforeAutospacing="on" w:after="0" w:afterAutospacing="off" w:line="240" w:lineRule="auto"/>
        <w:ind w:left="0" w:right="0" w:hanging="360"/>
        <w:jc w:val="both"/>
        <w:rPr>
          <w:rFonts w:ascii="Arial" w:hAnsi="Arial" w:eastAsia="Times New Roman" w:cs="Arial"/>
          <w:color w:val="000000" w:themeColor="text1" w:themeTint="FF" w:themeShade="FF"/>
          <w:sz w:val="24"/>
          <w:szCs w:val="24"/>
          <w:lang w:eastAsia="cs-CZ"/>
        </w:rPr>
        <w:pPrChange w:author="Štětinová Alena" w:date="2024-11-12T12:30:09.257Z">
          <w:pPr>
            <w:pStyle w:val="Normln"/>
            <w:numPr>
              <w:ilvl w:val="0"/>
              <w:numId w:val="7"/>
            </w:numPr>
            <w:shd w:val="clear" w:color="auto" w:fill="FFFFFF" w:themeFill="background1"/>
            <w:spacing w:beforeAutospacing="on" w:after="0" w:line="240" w:lineRule="auto"/>
            <w:ind w:left="0"/>
            <w:jc w:val="both"/>
          </w:pPr>
        </w:pPrChange>
      </w:pPr>
      <w:r w:rsidRPr="22EE9644" w:rsidR="00157B03">
        <w:rPr>
          <w:rFonts w:ascii="Arial" w:hAnsi="Arial" w:eastAsia="Times New Roman" w:cs="Arial"/>
          <w:color w:val="000000" w:themeColor="text1" w:themeTint="FF" w:themeShade="FF"/>
          <w:sz w:val="24"/>
          <w:szCs w:val="24"/>
          <w:lang w:eastAsia="cs-CZ"/>
        </w:rPr>
        <w:t>D</w:t>
      </w:r>
      <w:r w:rsidRPr="22EE9644" w:rsidR="00567C8F">
        <w:rPr>
          <w:rFonts w:ascii="Arial" w:hAnsi="Arial" w:eastAsia="Times New Roman" w:cs="Arial"/>
          <w:color w:val="000000" w:themeColor="text1" w:themeTint="FF" w:themeShade="FF"/>
          <w:sz w:val="24"/>
          <w:szCs w:val="24"/>
          <w:lang w:eastAsia="cs-CZ"/>
        </w:rPr>
        <w:t>oplňte </w:t>
      </w:r>
      <w:r w:rsidRPr="22EE9644" w:rsidR="00567C8F">
        <w:rPr>
          <w:rFonts w:ascii="Arial" w:hAnsi="Arial" w:eastAsia="Times New Roman" w:cs="Arial"/>
          <w:b w:val="1"/>
          <w:bCs w:val="1"/>
          <w:color w:val="000000" w:themeColor="text1" w:themeTint="FF" w:themeShade="FF"/>
          <w:sz w:val="24"/>
          <w:szCs w:val="24"/>
          <w:lang w:eastAsia="cs-CZ"/>
        </w:rPr>
        <w:t>skutečnou</w:t>
      </w:r>
      <w:r w:rsidRPr="22EE9644" w:rsidR="00567C8F">
        <w:rPr>
          <w:rFonts w:ascii="Arial" w:hAnsi="Arial" w:eastAsia="Times New Roman" w:cs="Arial"/>
          <w:color w:val="000000" w:themeColor="text1" w:themeTint="FF" w:themeShade="FF"/>
          <w:sz w:val="24"/>
          <w:szCs w:val="24"/>
          <w:lang w:eastAsia="cs-CZ"/>
        </w:rPr>
        <w:t> výši čerpaných nákladů včetně skutečně vyčerpané výše podpory</w:t>
      </w:r>
      <w:r w:rsidRPr="22EE9644" w:rsidR="00165478">
        <w:rPr>
          <w:rFonts w:ascii="Arial" w:hAnsi="Arial" w:eastAsia="Times New Roman" w:cs="Arial"/>
          <w:color w:val="000000" w:themeColor="text1" w:themeTint="FF" w:themeShade="FF"/>
          <w:sz w:val="24"/>
          <w:szCs w:val="24"/>
          <w:lang w:eastAsia="cs-CZ"/>
        </w:rPr>
        <w:t xml:space="preserve"> za rok 202</w:t>
      </w:r>
      <w:ins w:author="Killerová Šárka" w:date="2024-10-25T10:27:00Z" w:id="1576765424">
        <w:r w:rsidRPr="22EE9644" w:rsidR="005B522D">
          <w:rPr>
            <w:rFonts w:ascii="Arial" w:hAnsi="Arial" w:eastAsia="Times New Roman" w:cs="Arial"/>
            <w:color w:val="000000" w:themeColor="text1" w:themeTint="FF" w:themeShade="FF"/>
            <w:sz w:val="24"/>
            <w:szCs w:val="24"/>
            <w:lang w:eastAsia="cs-CZ"/>
          </w:rPr>
          <w:t>4</w:t>
        </w:r>
      </w:ins>
      <w:del w:author="Killerová Šárka" w:date="2024-10-25T10:27:00Z" w:id="750183108">
        <w:r w:rsidRPr="22EE9644" w:rsidDel="00165478">
          <w:rPr>
            <w:rFonts w:ascii="Arial" w:hAnsi="Arial" w:eastAsia="Times New Roman" w:cs="Arial"/>
            <w:color w:val="000000" w:themeColor="text1" w:themeTint="FF" w:themeShade="FF"/>
            <w:sz w:val="24"/>
            <w:szCs w:val="24"/>
            <w:lang w:eastAsia="cs-CZ"/>
          </w:rPr>
          <w:delText>3</w:delText>
        </w:r>
      </w:del>
      <w:r w:rsidRPr="22EE9644" w:rsidR="00165478">
        <w:rPr>
          <w:rFonts w:ascii="Arial" w:hAnsi="Arial" w:eastAsia="Times New Roman" w:cs="Arial"/>
          <w:color w:val="000000" w:themeColor="text1" w:themeTint="FF" w:themeShade="FF"/>
          <w:sz w:val="24"/>
          <w:szCs w:val="24"/>
          <w:lang w:eastAsia="cs-CZ"/>
        </w:rPr>
        <w:t xml:space="preserve">. </w:t>
      </w:r>
      <w:del w:author="Štětinová Alena" w:date="2024-11-12T12:30:09.195Z" w:id="895415424">
        <w:r w:rsidRPr="22EE9644" w:rsidDel="00165478">
          <w:rPr>
            <w:rFonts w:ascii="Arial" w:hAnsi="Arial" w:eastAsia="Times New Roman" w:cs="Arial"/>
            <w:color w:val="000000" w:themeColor="text1" w:themeTint="FF" w:themeShade="FF"/>
            <w:sz w:val="24"/>
            <w:szCs w:val="24"/>
            <w:lang w:eastAsia="cs-CZ"/>
          </w:rPr>
          <w:delText xml:space="preserve">U závěrečných zpráv se musí celková vyčerpaná výše shodovat s údaji </w:delText>
        </w:r>
        <w:r w:rsidRPr="22EE9644" w:rsidDel="00561C9E">
          <w:rPr>
            <w:rFonts w:ascii="Arial" w:hAnsi="Arial" w:eastAsia="Times New Roman" w:cs="Arial"/>
            <w:color w:val="000000" w:themeColor="text1" w:themeTint="FF" w:themeShade="FF"/>
            <w:sz w:val="24"/>
            <w:szCs w:val="24"/>
            <w:lang w:eastAsia="cs-CZ"/>
          </w:rPr>
          <w:delText>ve</w:delText>
        </w:r>
        <w:r w:rsidRPr="22EE9644" w:rsidDel="00165478">
          <w:rPr>
            <w:rFonts w:ascii="Arial" w:hAnsi="Arial" w:eastAsia="Times New Roman" w:cs="Arial"/>
            <w:color w:val="000000" w:themeColor="text1" w:themeTint="FF" w:themeShade="FF"/>
            <w:sz w:val="24"/>
            <w:szCs w:val="24"/>
            <w:lang w:eastAsia="cs-CZ"/>
          </w:rPr>
          <w:delText xml:space="preserve"> finančním vypořádání za rok 202</w:delText>
        </w:r>
      </w:del>
      <w:ins w:author="Killerová Šárka" w:date="2024-10-25T10:27:00Z" w:id="960674296">
        <w:del w:author="Štětinová Alena" w:date="2024-11-12T12:30:09.195Z" w:id="1337885738">
          <w:r w:rsidRPr="22EE9644" w:rsidDel="005B522D">
            <w:rPr>
              <w:rFonts w:ascii="Arial" w:hAnsi="Arial" w:eastAsia="Times New Roman" w:cs="Arial"/>
              <w:color w:val="000000" w:themeColor="text1" w:themeTint="FF" w:themeShade="FF"/>
              <w:sz w:val="24"/>
              <w:szCs w:val="24"/>
              <w:lang w:eastAsia="cs-CZ"/>
            </w:rPr>
            <w:delText>4</w:delText>
          </w:r>
        </w:del>
      </w:ins>
      <w:del w:author="Štětinová Alena" w:date="2024-11-12T12:30:09.195Z" w:id="1232356370">
        <w:r w:rsidRPr="22EE9644" w:rsidDel="00165478">
          <w:rPr>
            <w:rFonts w:ascii="Arial" w:hAnsi="Arial" w:eastAsia="Times New Roman" w:cs="Arial"/>
            <w:color w:val="000000" w:themeColor="text1" w:themeTint="FF" w:themeShade="FF"/>
            <w:sz w:val="24"/>
            <w:szCs w:val="24"/>
            <w:lang w:eastAsia="cs-CZ"/>
          </w:rPr>
          <w:delText>3</w:delText>
        </w:r>
        <w:r w:rsidRPr="22EE9644" w:rsidDel="00165478">
          <w:rPr>
            <w:rFonts w:ascii="Arial" w:hAnsi="Arial" w:eastAsia="Times New Roman" w:cs="Arial"/>
            <w:color w:val="000000" w:themeColor="text1" w:themeTint="FF" w:themeShade="FF"/>
            <w:sz w:val="24"/>
            <w:szCs w:val="24"/>
            <w:lang w:eastAsia="cs-CZ"/>
          </w:rPr>
          <w:delText>.</w:delText>
        </w:r>
      </w:del>
      <w:ins w:author="Štětinová Alena" w:date="2024-11-12T12:30:29.361Z" w:id="408885122">
        <w:r w:rsidRPr="22EE9644" w:rsidR="4CEE45DB">
          <w:rPr>
            <w:rFonts w:ascii="Arial" w:hAnsi="Arial" w:eastAsia="Times New Roman" w:cs="Arial"/>
            <w:color w:val="000000" w:themeColor="text1" w:themeTint="FF" w:themeShade="FF"/>
            <w:sz w:val="24"/>
            <w:szCs w:val="24"/>
            <w:lang w:eastAsia="cs-CZ"/>
          </w:rPr>
          <w:t xml:space="preserve">Zajistit, že veškeré informace uváděné v průběžné zprávě či jiných zasílaných dokumentech nejsou v </w:t>
        </w:r>
      </w:ins>
      <w:ins w:author="Štětinová Alena" w:date="2024-11-12T12:31:58.227Z" w:id="523541328">
        <w:r w:rsidRPr="22EE9644" w:rsidR="4CEE45DB">
          <w:rPr>
            <w:rFonts w:ascii="Arial" w:hAnsi="Arial" w:eastAsia="Times New Roman" w:cs="Arial"/>
            <w:color w:val="000000" w:themeColor="text1" w:themeTint="FF" w:themeShade="FF"/>
            <w:sz w:val="24"/>
            <w:szCs w:val="24"/>
            <w:lang w:eastAsia="cs-CZ"/>
          </w:rPr>
          <w:t>ro</w:t>
        </w:r>
        <w:r w:rsidRPr="22EE9644" w:rsidR="4CEE45DB">
          <w:rPr>
            <w:rFonts w:ascii="Arial" w:hAnsi="Arial" w:eastAsia="Times New Roman" w:cs="Arial"/>
            <w:color w:val="000000" w:themeColor="text1" w:themeTint="FF" w:themeShade="FF"/>
            <w:sz w:val="24"/>
            <w:szCs w:val="24"/>
            <w:lang w:eastAsia="cs-CZ"/>
          </w:rPr>
          <w:t xml:space="preserve">zporu se skutečným stavem, zejména </w:t>
        </w:r>
        <w:r w:rsidRPr="22EE9644" w:rsidR="314643AC">
          <w:rPr>
            <w:rFonts w:ascii="Arial" w:hAnsi="Arial" w:eastAsia="Times New Roman" w:cs="Arial"/>
            <w:color w:val="000000" w:themeColor="text1" w:themeTint="FF" w:themeShade="FF"/>
            <w:sz w:val="24"/>
            <w:szCs w:val="24"/>
            <w:lang w:eastAsia="cs-CZ"/>
          </w:rPr>
          <w:t xml:space="preserve">zda </w:t>
        </w:r>
        <w:r w:rsidRPr="22EE9644" w:rsidR="4CEE45DB">
          <w:rPr>
            <w:rFonts w:ascii="Arial" w:hAnsi="Arial" w:eastAsia="Times New Roman" w:cs="Arial"/>
            <w:color w:val="000000" w:themeColor="text1" w:themeTint="FF" w:themeShade="FF"/>
            <w:sz w:val="24"/>
            <w:szCs w:val="24"/>
            <w:lang w:eastAsia="cs-CZ"/>
          </w:rPr>
          <w:t>finanční vypo</w:t>
        </w:r>
        <w:r w:rsidRPr="22EE9644" w:rsidR="3B2F6875">
          <w:rPr>
            <w:rFonts w:ascii="Arial" w:hAnsi="Arial" w:eastAsia="Times New Roman" w:cs="Arial"/>
            <w:color w:val="000000" w:themeColor="text1" w:themeTint="FF" w:themeShade="FF"/>
            <w:sz w:val="24"/>
            <w:szCs w:val="24"/>
            <w:lang w:eastAsia="cs-CZ"/>
          </w:rPr>
          <w:t>řádání uvedené v závě</w:t>
        </w:r>
      </w:ins>
      <w:ins w:author="Štětinová Alena" w:date="2024-11-12T12:32:26.949Z" w:id="1596827089">
        <w:r w:rsidRPr="22EE9644" w:rsidR="72EF07F2">
          <w:rPr>
            <w:rFonts w:ascii="Arial" w:hAnsi="Arial" w:eastAsia="Times New Roman" w:cs="Arial"/>
            <w:color w:val="000000" w:themeColor="text1" w:themeTint="FF" w:themeShade="FF"/>
            <w:sz w:val="24"/>
            <w:szCs w:val="24"/>
            <w:lang w:eastAsia="cs-CZ"/>
          </w:rPr>
          <w:t>reč</w:t>
        </w:r>
      </w:ins>
      <w:ins w:author="Štětinová Alena" w:date="2024-11-12T12:31:58.227Z" w:id="227355325">
        <w:r w:rsidRPr="22EE9644" w:rsidR="72EF07F2">
          <w:rPr>
            <w:rFonts w:ascii="Arial" w:hAnsi="Arial" w:eastAsia="Times New Roman" w:cs="Arial"/>
            <w:color w:val="000000" w:themeColor="text1" w:themeTint="FF" w:themeShade="FF"/>
            <w:sz w:val="24"/>
            <w:szCs w:val="24"/>
            <w:lang w:eastAsia="cs-CZ"/>
          </w:rPr>
          <w:t>né zprávě odpovídá skutečné výši vrácené nevyčerpané části podpory.</w:t>
        </w:r>
      </w:ins>
      <w:ins w:author="Štětinová Alena" w:date="2024-11-12T12:30:29.361Z" w:id="458485087">
        <w:r w:rsidRPr="22EE9644" w:rsidR="4CEE45DB">
          <w:rPr>
            <w:rFonts w:ascii="Arial" w:hAnsi="Arial" w:eastAsia="Times New Roman" w:cs="Arial"/>
            <w:color w:val="000000" w:themeColor="text1" w:themeTint="FF" w:themeShade="FF"/>
            <w:sz w:val="24"/>
            <w:szCs w:val="24"/>
            <w:lang w:eastAsia="cs-CZ"/>
          </w:rPr>
          <w:t xml:space="preserve"> </w:t>
        </w:r>
      </w:ins>
    </w:p>
    <w:p w:rsidRPr="00C268D6" w:rsidR="00157B03" w:rsidP="49AA6BBF" w:rsidRDefault="00561C9E" w14:paraId="7511B51E" w14:textId="09F75EC0">
      <w:pPr>
        <w:numPr>
          <w:ilvl w:val="0"/>
          <w:numId w:val="7"/>
        </w:numPr>
        <w:shd w:val="clear" w:color="auto" w:fill="FFFFFF" w:themeFill="background1"/>
        <w:spacing w:beforeAutospacing="on" w:after="0" w:line="240" w:lineRule="auto"/>
        <w:ind w:left="0"/>
        <w:jc w:val="both"/>
        <w:rPr>
          <w:rFonts w:ascii="Arial" w:hAnsi="Arial" w:eastAsia="Times New Roman" w:cs="Arial"/>
          <w:b w:val="1"/>
          <w:bCs w:val="1"/>
          <w:color w:val="000000"/>
          <w:sz w:val="18"/>
          <w:szCs w:val="18"/>
          <w:lang w:eastAsia="cs-CZ"/>
        </w:rPr>
      </w:pPr>
      <w:r w:rsidRPr="49AA6BBF" w:rsidR="00561C9E">
        <w:rPr>
          <w:rFonts w:ascii="Arial" w:hAnsi="Arial" w:eastAsia="Times New Roman" w:cs="Arial"/>
          <w:color w:val="000000" w:themeColor="text1" w:themeTint="FF" w:themeShade="FF"/>
          <w:sz w:val="24"/>
          <w:szCs w:val="24"/>
          <w:lang w:eastAsia="cs-CZ"/>
        </w:rPr>
        <w:t xml:space="preserve">Nepřímé náklady jsou vykazovány na základě pevné sazby, </w:t>
      </w:r>
      <w:del w:author="Malá Kateřina" w:date="2024-11-11T12:45:16.13Z" w:id="932201052">
        <w:r w:rsidRPr="49AA6BBF" w:rsidDel="00561C9E">
          <w:rPr>
            <w:rFonts w:ascii="Arial" w:hAnsi="Arial" w:eastAsia="Times New Roman" w:cs="Arial"/>
            <w:color w:val="000000" w:themeColor="text1" w:themeTint="FF" w:themeShade="FF"/>
            <w:sz w:val="24"/>
            <w:szCs w:val="24"/>
            <w:lang w:eastAsia="cs-CZ"/>
          </w:rPr>
          <w:delText>tzv. metodou „</w:delText>
        </w:r>
        <w:r w:rsidRPr="49AA6BBF" w:rsidDel="00561C9E">
          <w:rPr>
            <w:rFonts w:ascii="Arial" w:hAnsi="Arial" w:eastAsia="Times New Roman" w:cs="Arial"/>
            <w:color w:val="000000" w:themeColor="text1" w:themeTint="FF" w:themeShade="FF"/>
            <w:sz w:val="24"/>
            <w:szCs w:val="24"/>
            <w:lang w:eastAsia="cs-CZ"/>
          </w:rPr>
          <w:delText>flat</w:delText>
        </w:r>
        <w:r w:rsidRPr="49AA6BBF" w:rsidDel="00561C9E">
          <w:rPr>
            <w:rFonts w:ascii="Arial" w:hAnsi="Arial" w:eastAsia="Times New Roman" w:cs="Arial"/>
            <w:color w:val="000000" w:themeColor="text1" w:themeTint="FF" w:themeShade="FF"/>
            <w:sz w:val="24"/>
            <w:szCs w:val="24"/>
            <w:lang w:eastAsia="cs-CZ"/>
          </w:rPr>
          <w:delText xml:space="preserve"> </w:delText>
        </w:r>
        <w:r w:rsidRPr="49AA6BBF" w:rsidDel="00561C9E">
          <w:rPr>
            <w:rFonts w:ascii="Arial" w:hAnsi="Arial" w:eastAsia="Times New Roman" w:cs="Arial"/>
            <w:color w:val="000000" w:themeColor="text1" w:themeTint="FF" w:themeShade="FF"/>
            <w:sz w:val="24"/>
            <w:szCs w:val="24"/>
            <w:lang w:eastAsia="cs-CZ"/>
          </w:rPr>
          <w:delText>rate</w:delText>
        </w:r>
        <w:r w:rsidRPr="49AA6BBF" w:rsidDel="00561C9E">
          <w:rPr>
            <w:rFonts w:ascii="Arial" w:hAnsi="Arial" w:eastAsia="Times New Roman" w:cs="Arial"/>
            <w:color w:val="000000" w:themeColor="text1" w:themeTint="FF" w:themeShade="FF"/>
            <w:sz w:val="24"/>
            <w:szCs w:val="24"/>
            <w:lang w:eastAsia="cs-CZ"/>
          </w:rPr>
          <w:delText>“,</w:delText>
        </w:r>
      </w:del>
      <w:r w:rsidRPr="49AA6BBF" w:rsidR="00561C9E">
        <w:rPr>
          <w:rFonts w:ascii="Arial" w:hAnsi="Arial" w:eastAsia="Times New Roman" w:cs="Arial"/>
          <w:color w:val="000000" w:themeColor="text1" w:themeTint="FF" w:themeShade="FF"/>
          <w:sz w:val="24"/>
          <w:szCs w:val="24"/>
          <w:lang w:eastAsia="cs-CZ"/>
        </w:rPr>
        <w:t xml:space="preserve"> do výše 25 % ze součtu skutečně vykázaných osobních nákladů a ostatních</w:t>
      </w:r>
      <w:ins w:author="Malá Kateřina" w:date="2024-11-11T12:45:28.82Z" w:id="1620417450">
        <w:r w:rsidRPr="49AA6BBF" w:rsidR="7C53ACFA">
          <w:rPr>
            <w:rFonts w:ascii="Arial" w:hAnsi="Arial" w:eastAsia="Times New Roman" w:cs="Arial"/>
            <w:color w:val="000000" w:themeColor="text1" w:themeTint="FF" w:themeShade="FF"/>
            <w:sz w:val="24"/>
            <w:szCs w:val="24"/>
            <w:lang w:eastAsia="cs-CZ"/>
          </w:rPr>
          <w:t xml:space="preserve"> přímých</w:t>
        </w:r>
      </w:ins>
      <w:r w:rsidRPr="49AA6BBF" w:rsidR="00561C9E">
        <w:rPr>
          <w:rFonts w:ascii="Arial" w:hAnsi="Arial" w:eastAsia="Times New Roman" w:cs="Arial"/>
          <w:color w:val="000000" w:themeColor="text1" w:themeTint="FF" w:themeShade="FF"/>
          <w:sz w:val="24"/>
          <w:szCs w:val="24"/>
          <w:lang w:eastAsia="cs-CZ"/>
        </w:rPr>
        <w:t xml:space="preserve"> nákladů příjemce v příslušném roce. </w:t>
      </w:r>
      <w:r w:rsidRPr="49AA6BBF" w:rsidR="00561C9E">
        <w:rPr>
          <w:rFonts w:ascii="Arial" w:hAnsi="Arial" w:eastAsia="Times New Roman" w:cs="Arial"/>
          <w:b w:val="1"/>
          <w:bCs w:val="1"/>
          <w:color w:val="000000" w:themeColor="text1" w:themeTint="FF" w:themeShade="FF"/>
          <w:sz w:val="24"/>
          <w:szCs w:val="24"/>
          <w:lang w:eastAsia="cs-CZ"/>
        </w:rPr>
        <w:t>V ISTA je překročení tohoto limitu nastaveno jako nepropustná chyba.</w:t>
      </w:r>
    </w:p>
    <w:p w:rsidRPr="00567C8F" w:rsidR="00567C8F" w:rsidP="49AA6BBF" w:rsidRDefault="00CE113F" w14:paraId="097148D7" w14:textId="7B7B5213">
      <w:pPr>
        <w:numPr>
          <w:ilvl w:val="0"/>
          <w:numId w:val="7"/>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CE113F">
        <w:rPr>
          <w:rFonts w:ascii="Arial" w:hAnsi="Arial" w:eastAsia="Times New Roman" w:cs="Arial"/>
          <w:b w:val="1"/>
          <w:bCs w:val="1"/>
          <w:color w:val="000000" w:themeColor="text1" w:themeTint="FF" w:themeShade="FF"/>
          <w:sz w:val="24"/>
          <w:szCs w:val="24"/>
          <w:lang w:eastAsia="cs-CZ"/>
        </w:rPr>
        <w:t>U závěrečných zpráv</w:t>
      </w:r>
      <w:r w:rsidRPr="22EE9644" w:rsidR="00D1598E">
        <w:rPr>
          <w:rFonts w:ascii="Arial" w:hAnsi="Arial" w:eastAsia="Times New Roman" w:cs="Arial"/>
          <w:b w:val="1"/>
          <w:bCs w:val="1"/>
          <w:color w:val="000000" w:themeColor="text1" w:themeTint="FF" w:themeShade="FF"/>
          <w:sz w:val="24"/>
          <w:szCs w:val="24"/>
          <w:lang w:eastAsia="cs-CZ"/>
        </w:rPr>
        <w:t xml:space="preserve"> se n</w:t>
      </w:r>
      <w:r w:rsidRPr="22EE9644" w:rsidR="00567C8F">
        <w:rPr>
          <w:rFonts w:ascii="Arial" w:hAnsi="Arial" w:eastAsia="Times New Roman" w:cs="Arial"/>
          <w:b w:val="1"/>
          <w:bCs w:val="1"/>
          <w:color w:val="000000" w:themeColor="text1" w:themeTint="FF" w:themeShade="FF"/>
          <w:sz w:val="24"/>
          <w:szCs w:val="24"/>
          <w:lang w:eastAsia="cs-CZ"/>
        </w:rPr>
        <w:t xml:space="preserve">espotřebované prostředky za celou dobu řešení projektu </w:t>
      </w:r>
      <w:del w:author="Malá Kateřina" w:date="2024-11-11T12:45:54.607Z" w:id="1056528461">
        <w:r w:rsidRPr="22EE9644" w:rsidDel="00CE113F">
          <w:rPr>
            <w:rFonts w:ascii="Arial" w:hAnsi="Arial" w:eastAsia="Times New Roman" w:cs="Arial"/>
            <w:b w:val="1"/>
            <w:bCs w:val="1"/>
            <w:color w:val="000000" w:themeColor="text1" w:themeTint="FF" w:themeShade="FF"/>
            <w:sz w:val="24"/>
            <w:szCs w:val="24"/>
            <w:lang w:eastAsia="cs-CZ"/>
          </w:rPr>
          <w:delText>bud</w:delText>
        </w:r>
        <w:r w:rsidRPr="22EE9644" w:rsidDel="00CE113F">
          <w:rPr>
            <w:rFonts w:ascii="Arial" w:hAnsi="Arial" w:eastAsia="Times New Roman" w:cs="Arial"/>
            <w:b w:val="1"/>
            <w:bCs w:val="1"/>
            <w:color w:val="000000" w:themeColor="text1" w:themeTint="FF" w:themeShade="FF"/>
            <w:sz w:val="24"/>
            <w:szCs w:val="24"/>
            <w:lang w:eastAsia="cs-CZ"/>
          </w:rPr>
          <w:delText>ou</w:delText>
        </w:r>
        <w:r w:rsidRPr="22EE9644" w:rsidDel="00CE113F">
          <w:rPr>
            <w:rFonts w:ascii="Arial" w:hAnsi="Arial" w:eastAsia="Times New Roman" w:cs="Arial"/>
            <w:b w:val="1"/>
            <w:bCs w:val="1"/>
            <w:color w:val="000000" w:themeColor="text1" w:themeTint="FF" w:themeShade="FF"/>
            <w:sz w:val="24"/>
            <w:szCs w:val="24"/>
            <w:lang w:eastAsia="cs-CZ"/>
          </w:rPr>
          <w:delText xml:space="preserve"> vracet</w:delText>
        </w:r>
      </w:del>
      <w:ins w:author="Malá Kateřina" w:date="2024-11-11T12:45:55.221Z" w:id="812130970">
        <w:r w:rsidRPr="22EE9644" w:rsidR="0035252C">
          <w:rPr>
            <w:rFonts w:ascii="Arial" w:hAnsi="Arial" w:eastAsia="Times New Roman" w:cs="Arial"/>
            <w:b w:val="1"/>
            <w:bCs w:val="1"/>
            <w:color w:val="000000" w:themeColor="text1" w:themeTint="FF" w:themeShade="FF"/>
            <w:sz w:val="24"/>
            <w:szCs w:val="24"/>
            <w:lang w:eastAsia="cs-CZ"/>
          </w:rPr>
          <w:t>vrací</w:t>
        </w:r>
      </w:ins>
      <w:r w:rsidRPr="22EE9644" w:rsidR="00567C8F">
        <w:rPr>
          <w:rFonts w:ascii="Arial" w:hAnsi="Arial" w:eastAsia="Times New Roman" w:cs="Arial"/>
          <w:b w:val="1"/>
          <w:bCs w:val="1"/>
          <w:color w:val="000000" w:themeColor="text1" w:themeTint="FF" w:themeShade="FF"/>
          <w:sz w:val="24"/>
          <w:szCs w:val="24"/>
          <w:lang w:eastAsia="cs-CZ"/>
        </w:rPr>
        <w:t xml:space="preserve"> v rámci finančního vypořádání se státním rozpočtem </w:t>
      </w:r>
      <w:ins w:author="Štětinová Alena" w:date="2024-11-12T12:37:59.73Z" w:id="273979570">
        <w:r w:rsidRPr="22EE9644" w:rsidR="546A128C">
          <w:rPr>
            <w:rFonts w:ascii="Arial" w:hAnsi="Arial" w:eastAsia="Times New Roman" w:cs="Arial"/>
            <w:b w:val="1"/>
            <w:bCs w:val="1"/>
            <w:color w:val="000000" w:themeColor="text1" w:themeTint="FF" w:themeShade="FF"/>
            <w:sz w:val="24"/>
            <w:szCs w:val="24"/>
            <w:lang w:eastAsia="cs-CZ"/>
          </w:rPr>
          <w:t xml:space="preserve">dle zákona č. 218/2000 </w:t>
        </w:r>
      </w:ins>
      <w:ins w:author="Štětinová Alena" w:date="2024-11-12T12:38:36.604Z" w:id="1383700706">
        <w:r w:rsidRPr="22EE9644" w:rsidR="546A128C">
          <w:rPr>
            <w:rFonts w:ascii="Arial" w:hAnsi="Arial" w:eastAsia="Times New Roman" w:cs="Arial"/>
            <w:b w:val="1"/>
            <w:bCs w:val="1"/>
            <w:color w:val="000000" w:themeColor="text1" w:themeTint="FF" w:themeShade="FF"/>
            <w:sz w:val="24"/>
            <w:szCs w:val="24"/>
            <w:lang w:eastAsia="cs-CZ"/>
          </w:rPr>
          <w:t>Sb., o rozpočtových pravidlech a jeho prováděcími předpisy</w:t>
        </w:r>
        <w:r w:rsidRPr="22EE9644" w:rsidR="6016509F">
          <w:rPr>
            <w:rFonts w:ascii="Arial" w:hAnsi="Arial" w:eastAsia="Times New Roman" w:cs="Arial"/>
            <w:b w:val="1"/>
            <w:bCs w:val="1"/>
            <w:color w:val="000000" w:themeColor="text1" w:themeTint="FF" w:themeShade="FF"/>
            <w:sz w:val="24"/>
            <w:szCs w:val="24"/>
            <w:lang w:eastAsia="cs-CZ"/>
          </w:rPr>
          <w:t xml:space="preserve"> </w:t>
        </w:r>
      </w:ins>
      <w:r w:rsidRPr="22EE9644" w:rsidR="00567C8F">
        <w:rPr>
          <w:rFonts w:ascii="Arial" w:hAnsi="Arial" w:eastAsia="Times New Roman" w:cs="Arial"/>
          <w:b w:val="1"/>
          <w:bCs w:val="1"/>
          <w:color w:val="000000" w:themeColor="text1" w:themeTint="FF" w:themeShade="FF"/>
          <w:sz w:val="24"/>
          <w:szCs w:val="24"/>
          <w:lang w:eastAsia="cs-CZ"/>
        </w:rPr>
        <w:t>(na základě vyhlášky 367/2015 Sb.</w:t>
      </w:r>
      <w:ins w:author="Štětinová Alena" w:date="2024-11-12T10:30:13.593Z" w:id="1780683297">
        <w:r w:rsidRPr="22EE9644" w:rsidR="79A3C6E3">
          <w:rPr>
            <w:rFonts w:ascii="Arial" w:hAnsi="Arial" w:eastAsia="Times New Roman" w:cs="Arial"/>
            <w:b w:val="1"/>
            <w:bCs w:val="1"/>
            <w:color w:val="000000" w:themeColor="text1" w:themeTint="FF" w:themeShade="FF"/>
            <w:sz w:val="24"/>
            <w:szCs w:val="24"/>
            <w:lang w:eastAsia="cs-CZ"/>
          </w:rPr>
          <w:t>,</w:t>
        </w:r>
      </w:ins>
      <w:r w:rsidRPr="22EE9644" w:rsidR="00567C8F">
        <w:rPr>
          <w:rFonts w:ascii="Arial" w:hAnsi="Arial" w:eastAsia="Times New Roman" w:cs="Arial"/>
          <w:b w:val="1"/>
          <w:bCs w:val="1"/>
          <w:color w:val="000000" w:themeColor="text1" w:themeTint="FF" w:themeShade="FF"/>
          <w:sz w:val="24"/>
          <w:szCs w:val="24"/>
          <w:lang w:eastAsia="cs-CZ"/>
        </w:rPr>
        <w:t xml:space="preserve"> ve znění </w:t>
      </w:r>
      <w:del w:author="Štětinová Alena" w:date="2024-11-12T12:39:00.737Z" w:id="715082701">
        <w:r w:rsidRPr="22EE9644" w:rsidDel="00567C8F">
          <w:rPr>
            <w:rFonts w:ascii="Arial" w:hAnsi="Arial" w:eastAsia="Times New Roman" w:cs="Arial"/>
            <w:b w:val="1"/>
            <w:bCs w:val="1"/>
            <w:color w:val="000000" w:themeColor="text1" w:themeTint="FF" w:themeShade="FF"/>
            <w:sz w:val="24"/>
            <w:szCs w:val="24"/>
            <w:lang w:eastAsia="cs-CZ"/>
          </w:rPr>
          <w:delText>dle</w:delText>
        </w:r>
      </w:del>
      <w:r w:rsidRPr="22EE9644" w:rsidR="00567C8F">
        <w:rPr>
          <w:rFonts w:ascii="Arial" w:hAnsi="Arial" w:eastAsia="Times New Roman" w:cs="Arial"/>
          <w:b w:val="1"/>
          <w:bCs w:val="1"/>
          <w:color w:val="000000" w:themeColor="text1" w:themeTint="FF" w:themeShade="FF"/>
          <w:sz w:val="24"/>
          <w:szCs w:val="24"/>
          <w:lang w:eastAsia="cs-CZ"/>
        </w:rPr>
        <w:t xml:space="preserve"> vyhlášky </w:t>
      </w:r>
      <w:ins w:author="Štětinová Alena" w:date="2024-11-12T10:30:20.934Z" w:id="1223412625">
        <w:r>
          <w:br/>
        </w:r>
      </w:ins>
      <w:r w:rsidRPr="22EE9644" w:rsidR="00567C8F">
        <w:rPr>
          <w:rFonts w:ascii="Arial" w:hAnsi="Arial" w:eastAsia="Times New Roman" w:cs="Arial"/>
          <w:b w:val="1"/>
          <w:bCs w:val="1"/>
          <w:color w:val="000000" w:themeColor="text1" w:themeTint="FF" w:themeShade="FF"/>
          <w:sz w:val="24"/>
          <w:szCs w:val="24"/>
          <w:lang w:eastAsia="cs-CZ"/>
        </w:rPr>
        <w:t>435/2017 Sb.) nejpozději do 15. 2.</w:t>
      </w:r>
      <w:r w:rsidRPr="22EE9644" w:rsidR="00D1598E">
        <w:rPr>
          <w:rFonts w:ascii="Arial" w:hAnsi="Arial" w:eastAsia="Times New Roman" w:cs="Arial"/>
          <w:b w:val="1"/>
          <w:bCs w:val="1"/>
          <w:color w:val="000000" w:themeColor="text1" w:themeTint="FF" w:themeShade="FF"/>
          <w:sz w:val="24"/>
          <w:szCs w:val="24"/>
          <w:lang w:eastAsia="cs-CZ"/>
        </w:rPr>
        <w:t xml:space="preserve"> 202</w:t>
      </w:r>
      <w:ins w:author="Killerová Šárka" w:date="2024-10-25T10:28:00Z" w:id="383370161">
        <w:r w:rsidRPr="22EE9644" w:rsidR="005B522D">
          <w:rPr>
            <w:rFonts w:ascii="Arial" w:hAnsi="Arial" w:eastAsia="Times New Roman" w:cs="Arial"/>
            <w:b w:val="1"/>
            <w:bCs w:val="1"/>
            <w:color w:val="000000" w:themeColor="text1" w:themeTint="FF" w:themeShade="FF"/>
            <w:sz w:val="24"/>
            <w:szCs w:val="24"/>
            <w:lang w:eastAsia="cs-CZ"/>
          </w:rPr>
          <w:t>5</w:t>
        </w:r>
      </w:ins>
      <w:del w:author="Killerová Šárka" w:date="2024-10-25T10:28:00Z" w:id="982860289">
        <w:r w:rsidRPr="22EE9644" w:rsidDel="00CE113F">
          <w:rPr>
            <w:rFonts w:ascii="Arial" w:hAnsi="Arial" w:eastAsia="Times New Roman" w:cs="Arial"/>
            <w:b w:val="1"/>
            <w:bCs w:val="1"/>
            <w:color w:val="000000" w:themeColor="text1" w:themeTint="FF" w:themeShade="FF"/>
            <w:sz w:val="24"/>
            <w:szCs w:val="24"/>
            <w:lang w:eastAsia="cs-CZ"/>
          </w:rPr>
          <w:delText>4</w:delText>
        </w:r>
      </w:del>
      <w:r w:rsidRPr="22EE9644" w:rsidR="00C268D6">
        <w:rPr>
          <w:rFonts w:ascii="Arial" w:hAnsi="Arial" w:eastAsia="Times New Roman" w:cs="Arial"/>
          <w:b w:val="1"/>
          <w:bCs w:val="1"/>
          <w:color w:val="000000" w:themeColor="text1" w:themeTint="FF" w:themeShade="FF"/>
          <w:sz w:val="24"/>
          <w:szCs w:val="24"/>
          <w:lang w:eastAsia="cs-CZ"/>
        </w:rPr>
        <w:t>.</w:t>
      </w:r>
    </w:p>
    <w:p w:rsidRPr="00567C8F" w:rsidR="00567C8F" w:rsidP="49AA6BBF" w:rsidRDefault="00567C8F" w14:paraId="5A041A66" w14:textId="5A77E810">
      <w:pPr>
        <w:numPr>
          <w:ilvl w:val="0"/>
          <w:numId w:val="7"/>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49AA6BBF" w:rsidR="00567C8F">
        <w:rPr>
          <w:rFonts w:ascii="Arial" w:hAnsi="Arial" w:eastAsia="Times New Roman" w:cs="Arial"/>
          <w:b w:val="1"/>
          <w:bCs w:val="1"/>
          <w:color w:val="000000" w:themeColor="text1" w:themeTint="FF" w:themeShade="FF"/>
          <w:sz w:val="24"/>
          <w:szCs w:val="24"/>
          <w:lang w:eastAsia="cs-CZ"/>
        </w:rPr>
        <w:t xml:space="preserve">V případě potřeby vracení nespotřebované podpory v průběhu řešení projektu, kontaktujte předem </w:t>
      </w:r>
      <w:del w:author="Malá Kateřina" w:date="2024-11-11T12:46:04.999Z" w:id="1921980959">
        <w:r w:rsidRPr="68D04748" w:rsidDel="00567C8F">
          <w:rPr>
            <w:rFonts w:ascii="Arial" w:hAnsi="Arial" w:eastAsia="Times New Roman" w:cs="Arial"/>
            <w:b w:val="1"/>
            <w:bCs w:val="1"/>
            <w:color w:val="000000" w:themeColor="text1" w:themeTint="FF" w:themeShade="FF"/>
            <w:sz w:val="24"/>
            <w:szCs w:val="24"/>
            <w:lang w:eastAsia="cs-CZ"/>
          </w:rPr>
          <w:delText xml:space="preserve">Ing. Janu Turkovou na </w:delText>
        </w:r>
      </w:del>
      <w:ins w:author="Malá Kateřina" w:date="2024-11-11T12:46:09.707Z" w:id="1664325524">
        <w:r>
          <w:fldChar w:fldCharType="begin"/>
        </w:r>
        <w:r>
          <w:instrText xml:space="preserve">HYPERLINK "mailto:jana.turkova@mze.cz.oddělení" </w:instrText>
        </w:r>
        <w:r>
          <w:fldChar w:fldCharType="separate"/>
        </w:r>
        <w:r/>
      </w:ins>
      <w:del w:author="Malá Kateřina" w:date="2024-11-11T12:46:04.999Z" w:id="1325046217">
        <w:r w:rsidRPr="68D04748" w:rsidDel="00567C8F">
          <w:rPr>
            <w:rFonts w:ascii="Arial" w:hAnsi="Arial" w:eastAsia="Times New Roman" w:cs="Arial"/>
            <w:b w:val="1"/>
            <w:bCs w:val="1"/>
            <w:color w:val="000000" w:themeColor="text1" w:themeTint="FF" w:themeShade="FF"/>
            <w:sz w:val="24"/>
            <w:szCs w:val="24"/>
            <w:lang w:eastAsia="cs-CZ"/>
          </w:rPr>
          <w:delText>jana.turkova@mze.cz.</w:delText>
        </w:r>
      </w:del>
      <w:ins w:author="Malá Kateřina" w:date="2024-11-11T12:46:12.444Z" w:id="108014493">
        <w:r w:rsidRPr="68D04748" w:rsidR="33B9DC82">
          <w:rPr>
            <w:rStyle w:val="Hyperlink"/>
            <w:rFonts w:ascii="Arial" w:hAnsi="Arial" w:eastAsia="Times New Roman" w:cs="Arial"/>
            <w:b w:val="1"/>
            <w:bCs w:val="1"/>
            <w:sz w:val="24"/>
            <w:szCs w:val="24"/>
            <w:lang w:eastAsia="cs-CZ"/>
          </w:rPr>
          <w:t>oddělení</w:t>
        </w:r>
      </w:ins>
      <w:ins w:author="Malá Kateřina" w:date="2024-11-11T12:46:09.707Z" w:id="1525515723">
        <w:r>
          <w:fldChar w:fldCharType="end"/>
        </w:r>
      </w:ins>
      <w:ins w:author="Malá Kateřina" w:date="2024-11-11T12:46:12.444Z" w:id="1654883645">
        <w:r w:rsidRPr="68D04748" w:rsidR="33B9DC82">
          <w:rPr>
            <w:rFonts w:ascii="Arial" w:hAnsi="Arial" w:eastAsia="Times New Roman" w:cs="Arial"/>
            <w:b w:val="1"/>
            <w:bCs w:val="1"/>
            <w:color w:val="000000" w:themeColor="text1" w:themeTint="FF" w:themeShade="FF"/>
            <w:sz w:val="24"/>
            <w:szCs w:val="24"/>
            <w:lang w:eastAsia="cs-CZ"/>
          </w:rPr>
          <w:t xml:space="preserve"> NAZV.</w:t>
        </w:r>
      </w:ins>
    </w:p>
    <w:p w:rsidRPr="00567C8F" w:rsidR="00567C8F" w:rsidP="00567C8F" w:rsidRDefault="00567C8F" w14:paraId="6A75A108"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3DAF91EA" w14:textId="77777777">
      <w:pPr>
        <w:shd w:val="clear" w:color="auto" w:fill="FFFFFF"/>
        <w:spacing w:after="0" w:line="240" w:lineRule="auto"/>
        <w:ind w:left="360" w:hanging="360"/>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Příjmy z projektu</w:t>
      </w:r>
    </w:p>
    <w:p w:rsidRPr="00567C8F" w:rsidR="00567C8F" w:rsidP="22EE9644" w:rsidRDefault="00567C8F" w14:paraId="137D87F7" w14:textId="3CB02B36">
      <w:pPr>
        <w:numPr>
          <w:ilvl w:val="0"/>
          <w:numId w:val="8"/>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Vyplňte "není relevantní"</w:t>
      </w:r>
      <w:ins w:author="Štětinová Alena" w:date="2024-11-12T10:30:42.219Z" w:id="1239373764">
        <w:r w:rsidRPr="22EE9644" w:rsidR="766F215E">
          <w:rPr>
            <w:rFonts w:ascii="Arial" w:hAnsi="Arial" w:eastAsia="Times New Roman" w:cs="Arial"/>
            <w:color w:val="000000" w:themeColor="text1" w:themeTint="FF" w:themeShade="FF"/>
            <w:sz w:val="24"/>
            <w:szCs w:val="24"/>
            <w:lang w:eastAsia="cs-CZ"/>
          </w:rPr>
          <w:t>.</w:t>
        </w:r>
      </w:ins>
      <w:del w:author="Štětinová Alena" w:date="2024-11-12T10:30:41.733Z" w:id="1456236267">
        <w:r w:rsidRPr="22EE9644" w:rsidDel="00567C8F">
          <w:rPr>
            <w:rFonts w:ascii="Arial" w:hAnsi="Arial" w:eastAsia="Times New Roman" w:cs="Arial"/>
            <w:color w:val="000000" w:themeColor="text1" w:themeTint="FF" w:themeShade="FF"/>
            <w:sz w:val="24"/>
            <w:szCs w:val="24"/>
            <w:lang w:eastAsia="cs-CZ"/>
          </w:rPr>
          <w:delText> </w:delText>
        </w:r>
      </w:del>
    </w:p>
    <w:p w:rsidRPr="00567C8F" w:rsidR="00567C8F" w:rsidP="00567C8F" w:rsidRDefault="00567C8F" w14:paraId="51D5CCEC"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12234A6F" w14:textId="77777777">
      <w:pPr>
        <w:shd w:val="clear" w:color="auto" w:fill="FFFFFF"/>
        <w:spacing w:after="0" w:line="240" w:lineRule="auto"/>
        <w:ind w:left="432" w:hanging="432"/>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Projekt</w:t>
      </w:r>
    </w:p>
    <w:p w:rsidRPr="00567C8F" w:rsidR="00567C8F" w:rsidP="22EE9644" w:rsidRDefault="00567C8F" w14:paraId="6EEB4FD9" w14:textId="4C56EAB2">
      <w:pPr>
        <w:numPr>
          <w:ilvl w:val="0"/>
          <w:numId w:val="9"/>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Zde se automaticky vyplní skutečně čerpané náklady za celý projekt ze záložek jednotlivých účastníků</w:t>
      </w:r>
      <w:ins w:author="Štětinová Alena" w:date="2024-11-12T10:30:45.392Z" w:id="1044149821">
        <w:r w:rsidRPr="22EE9644" w:rsidR="3883AF4D">
          <w:rPr>
            <w:rFonts w:ascii="Arial" w:hAnsi="Arial" w:eastAsia="Times New Roman" w:cs="Arial"/>
            <w:color w:val="000000" w:themeColor="text1" w:themeTint="FF" w:themeShade="FF"/>
            <w:sz w:val="24"/>
            <w:szCs w:val="24"/>
            <w:lang w:eastAsia="cs-CZ"/>
          </w:rPr>
          <w:t>.</w:t>
        </w:r>
      </w:ins>
    </w:p>
    <w:p w:rsidRPr="00567C8F" w:rsidR="00567C8F" w:rsidP="00567C8F" w:rsidRDefault="00567C8F" w14:paraId="54633BA1"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7DF37CCE" w14:textId="2EFBCD3A">
      <w:pPr>
        <w:shd w:val="clear" w:color="auto" w:fill="FFFFFF"/>
        <w:spacing w:after="0" w:line="240" w:lineRule="auto"/>
        <w:jc w:val="both"/>
        <w:rPr>
          <w:rFonts w:ascii="Arial" w:hAnsi="Arial" w:eastAsia="Times New Roman" w:cs="Arial"/>
          <w:color w:val="333333"/>
          <w:sz w:val="18"/>
          <w:szCs w:val="18"/>
          <w:lang w:eastAsia="cs-CZ"/>
        </w:rPr>
      </w:pPr>
      <w:r w:rsidRPr="00C268D6">
        <w:rPr>
          <w:rFonts w:ascii="Arial" w:hAnsi="Arial" w:eastAsia="Times New Roman" w:cs="Arial"/>
          <w:b/>
          <w:bCs/>
          <w:color w:val="000000"/>
          <w:sz w:val="24"/>
          <w:szCs w:val="24"/>
          <w:u w:val="single"/>
          <w:lang w:eastAsia="cs-CZ"/>
        </w:rPr>
        <w:t>3. Cíle</w:t>
      </w:r>
      <w:r w:rsidR="00C268D6">
        <w:rPr>
          <w:rFonts w:ascii="Arial" w:hAnsi="Arial" w:eastAsia="Times New Roman" w:cs="Arial"/>
          <w:b/>
          <w:bCs/>
          <w:color w:val="000000"/>
          <w:sz w:val="24"/>
          <w:szCs w:val="24"/>
          <w:u w:val="single"/>
          <w:lang w:eastAsia="cs-CZ"/>
        </w:rPr>
        <w:t xml:space="preserve"> </w:t>
      </w:r>
      <w:r w:rsidRPr="00C268D6" w:rsidR="00BD456C">
        <w:rPr>
          <w:rFonts w:ascii="Arial" w:hAnsi="Arial" w:eastAsia="Times New Roman" w:cs="Arial"/>
          <w:b/>
          <w:bCs/>
          <w:color w:val="000000"/>
          <w:sz w:val="24"/>
          <w:szCs w:val="24"/>
          <w:u w:val="single"/>
          <w:lang w:eastAsia="cs-CZ"/>
        </w:rPr>
        <w:t>projektu a jejich plnění</w:t>
      </w:r>
    </w:p>
    <w:p w:rsidRPr="00567C8F" w:rsidR="00567C8F" w:rsidP="00567C8F" w:rsidRDefault="00567C8F" w14:paraId="0107EB91" w14:textId="750648D6">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 xml:space="preserve">Plnění cílů ve sledovaném období </w:t>
      </w:r>
      <w:r w:rsidRPr="00D26CE1">
        <w:rPr>
          <w:rFonts w:ascii="Arial" w:hAnsi="Arial" w:eastAsia="Times New Roman" w:cs="Arial"/>
          <w:color w:val="000000"/>
          <w:sz w:val="24"/>
          <w:szCs w:val="24"/>
          <w:lang w:eastAsia="cs-CZ"/>
        </w:rPr>
        <w:t>202</w:t>
      </w:r>
      <w:ins w:author="Killerová Šárka" w:date="2024-10-25T10:27:00Z" w16du:dateUtc="2024-10-25T08:27:00Z" w:id="20">
        <w:r w:rsidR="005B522D">
          <w:rPr>
            <w:rFonts w:ascii="Arial" w:hAnsi="Arial" w:eastAsia="Times New Roman" w:cs="Arial"/>
            <w:color w:val="000000"/>
            <w:sz w:val="24"/>
            <w:szCs w:val="24"/>
            <w:lang w:eastAsia="cs-CZ"/>
          </w:rPr>
          <w:t>4</w:t>
        </w:r>
      </w:ins>
      <w:del w:author="Killerová Šárka" w:date="2024-10-25T10:27:00Z" w16du:dateUtc="2024-10-25T08:27:00Z" w:id="21">
        <w:r w:rsidRPr="00C268D6" w:rsidDel="005B522D" w:rsidR="00D26CE1">
          <w:rPr>
            <w:rFonts w:ascii="Arial" w:hAnsi="Arial" w:eastAsia="Times New Roman" w:cs="Arial"/>
            <w:color w:val="000000"/>
            <w:sz w:val="24"/>
            <w:szCs w:val="24"/>
            <w:lang w:eastAsia="cs-CZ"/>
          </w:rPr>
          <w:delText>3</w:delText>
        </w:r>
      </w:del>
      <w:r w:rsidRPr="00C268D6" w:rsidR="00BD456C">
        <w:rPr>
          <w:rFonts w:ascii="Arial" w:hAnsi="Arial" w:eastAsia="Times New Roman" w:cs="Arial"/>
          <w:color w:val="000000"/>
          <w:sz w:val="24"/>
          <w:szCs w:val="24"/>
          <w:lang w:eastAsia="cs-CZ"/>
        </w:rPr>
        <w:t>.</w:t>
      </w:r>
    </w:p>
    <w:p w:rsidRPr="00567C8F" w:rsidR="00567C8F" w:rsidP="22EE9644" w:rsidRDefault="00567C8F" w14:paraId="27E4CF8D" w14:textId="4C673296">
      <w:pPr>
        <w:numPr>
          <w:ilvl w:val="0"/>
          <w:numId w:val="10"/>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 xml:space="preserve">Zde stručně popište činnosti, které vedly ke splnění cílů projektu ve sledovaném období. Maximální rozsah je 4000 znaků. Podrobnější popis plnění dílčích cílů </w:t>
      </w:r>
      <w:ins w:author="Štětinová Alena" w:date="2024-11-12T10:31:00.027Z" w:id="1534819025">
        <w:r>
          <w:br/>
        </w:r>
      </w:ins>
      <w:r w:rsidRPr="22EE9644" w:rsidR="00567C8F">
        <w:rPr>
          <w:rFonts w:ascii="Arial" w:hAnsi="Arial" w:eastAsia="Times New Roman" w:cs="Arial"/>
          <w:color w:val="000000" w:themeColor="text1" w:themeTint="FF" w:themeShade="FF"/>
          <w:sz w:val="24"/>
          <w:szCs w:val="24"/>
          <w:lang w:eastAsia="cs-CZ"/>
        </w:rPr>
        <w:t>a aktivit projektu uveďte v odborné zprávě</w:t>
      </w:r>
      <w:ins w:author="Štětinová Alena" w:date="2024-11-12T10:31:06.715Z" w:id="1497255200">
        <w:r w:rsidRPr="22EE9644" w:rsidR="18B6880D">
          <w:rPr>
            <w:rFonts w:ascii="Arial" w:hAnsi="Arial" w:eastAsia="Times New Roman" w:cs="Arial"/>
            <w:color w:val="000000" w:themeColor="text1" w:themeTint="FF" w:themeShade="FF"/>
            <w:sz w:val="24"/>
            <w:szCs w:val="24"/>
            <w:lang w:eastAsia="cs-CZ"/>
          </w:rPr>
          <w:t>.</w:t>
        </w:r>
      </w:ins>
    </w:p>
    <w:p w:rsidRPr="00567C8F" w:rsidR="00567C8F" w:rsidP="00567C8F" w:rsidRDefault="00567C8F" w14:paraId="0FFB1EB5" w14:textId="77777777">
      <w:pPr>
        <w:shd w:val="clear" w:color="auto" w:fill="FFFFFF"/>
        <w:spacing w:before="240"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2FD5B380"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u w:val="single"/>
          <w:lang w:eastAsia="cs-CZ"/>
        </w:rPr>
        <w:t>4. Výsledky/ výstupy projektu</w:t>
      </w:r>
    </w:p>
    <w:p w:rsidRPr="00567C8F" w:rsidR="00567C8F" w:rsidP="00567C8F" w:rsidRDefault="00567C8F" w14:paraId="3453F800"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Výsledky/výstupy projektu – závazné</w:t>
      </w:r>
    </w:p>
    <w:p w:rsidRPr="00C268D6" w:rsidR="00567C8F" w:rsidP="22EE9644" w:rsidRDefault="00567C8F" w14:paraId="145DE691" w14:textId="3A67A11A">
      <w:pPr>
        <w:numPr>
          <w:ilvl w:val="0"/>
          <w:numId w:val="11"/>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 xml:space="preserve">Zde doplňte stav plnění závazných výsledků </w:t>
      </w:r>
      <w:r w:rsidRPr="22EE9644" w:rsidR="00BD456C">
        <w:rPr>
          <w:rFonts w:ascii="Arial" w:hAnsi="Arial" w:eastAsia="Times New Roman" w:cs="Arial"/>
          <w:color w:val="000000" w:themeColor="text1" w:themeTint="FF" w:themeShade="FF"/>
          <w:sz w:val="24"/>
          <w:szCs w:val="24"/>
          <w:lang w:eastAsia="cs-CZ"/>
        </w:rPr>
        <w:t xml:space="preserve">dosažených </w:t>
      </w:r>
      <w:r w:rsidRPr="22EE9644" w:rsidR="00567C8F">
        <w:rPr>
          <w:rFonts w:ascii="Arial" w:hAnsi="Arial" w:eastAsia="Times New Roman" w:cs="Arial"/>
          <w:color w:val="000000" w:themeColor="text1" w:themeTint="FF" w:themeShade="FF"/>
          <w:sz w:val="24"/>
          <w:szCs w:val="24"/>
          <w:lang w:eastAsia="cs-CZ"/>
        </w:rPr>
        <w:t>s plánovaným termínem dosažení na rok 202</w:t>
      </w:r>
      <w:ins w:author="Killerová Šárka" w:date="2024-10-25T10:27:00Z" w:id="2000448821">
        <w:r w:rsidRPr="22EE9644" w:rsidR="005B522D">
          <w:rPr>
            <w:rFonts w:ascii="Arial" w:hAnsi="Arial" w:eastAsia="Times New Roman" w:cs="Arial"/>
            <w:color w:val="000000" w:themeColor="text1" w:themeTint="FF" w:themeShade="FF"/>
            <w:sz w:val="24"/>
            <w:szCs w:val="24"/>
            <w:lang w:eastAsia="cs-CZ"/>
          </w:rPr>
          <w:t>4</w:t>
        </w:r>
      </w:ins>
      <w:del w:author="Killerová Šárka" w:date="2024-10-25T10:27:00Z" w:id="293990693">
        <w:r w:rsidRPr="22EE9644" w:rsidDel="00D26CE1">
          <w:rPr>
            <w:rFonts w:ascii="Arial" w:hAnsi="Arial" w:eastAsia="Times New Roman" w:cs="Arial"/>
            <w:color w:val="000000" w:themeColor="text1" w:themeTint="FF" w:themeShade="FF"/>
            <w:sz w:val="24"/>
            <w:szCs w:val="24"/>
            <w:lang w:eastAsia="cs-CZ"/>
          </w:rPr>
          <w:delText>3</w:delText>
        </w:r>
      </w:del>
      <w:r w:rsidRPr="22EE9644" w:rsidR="00567C8F">
        <w:rPr>
          <w:rFonts w:ascii="Arial" w:hAnsi="Arial" w:eastAsia="Times New Roman" w:cs="Arial"/>
          <w:color w:val="000000" w:themeColor="text1" w:themeTint="FF" w:themeShade="FF"/>
          <w:sz w:val="24"/>
          <w:szCs w:val="24"/>
          <w:lang w:eastAsia="cs-CZ"/>
        </w:rPr>
        <w:t xml:space="preserve">. V případě dřívějšího dosažení výsledků plánovaných na </w:t>
      </w:r>
      <w:r w:rsidRPr="22EE9644" w:rsidR="00567C8F">
        <w:rPr>
          <w:rFonts w:ascii="Arial" w:hAnsi="Arial" w:eastAsia="Times New Roman" w:cs="Arial"/>
          <w:color w:val="000000" w:themeColor="text1" w:themeTint="FF" w:themeShade="FF"/>
          <w:sz w:val="24"/>
          <w:szCs w:val="24"/>
          <w:lang w:eastAsia="cs-CZ"/>
        </w:rPr>
        <w:t>následující roky řešení projektu můžete i u nich změnit stav na splněno.</w:t>
      </w:r>
      <w:r w:rsidRPr="22EE9644" w:rsidR="00BD456C">
        <w:rPr>
          <w:rFonts w:ascii="Arial" w:hAnsi="Arial" w:eastAsia="Times New Roman" w:cs="Arial"/>
          <w:color w:val="000000" w:themeColor="text1" w:themeTint="FF" w:themeShade="FF"/>
          <w:sz w:val="24"/>
          <w:szCs w:val="24"/>
          <w:lang w:eastAsia="cs-CZ"/>
        </w:rPr>
        <w:t xml:space="preserve"> V případě nedosažení výsledku v plánovaném termínu, uveďte důvod nesplnění termínu v </w:t>
      </w:r>
      <w:ins w:author="Štětinová Alena" w:date="2024-11-12T10:33:10.407Z" w:id="625564363">
        <w:r w:rsidRPr="22EE9644" w:rsidR="4D4FCEC1">
          <w:rPr>
            <w:rFonts w:ascii="Arial" w:hAnsi="Arial" w:eastAsia="Times New Roman" w:cs="Arial"/>
            <w:color w:val="000000" w:themeColor="text1" w:themeTint="FF" w:themeShade="FF"/>
            <w:sz w:val="24"/>
            <w:szCs w:val="24"/>
            <w:lang w:eastAsia="cs-CZ"/>
          </w:rPr>
          <w:t xml:space="preserve"> průběžné</w:t>
        </w:r>
      </w:ins>
      <w:del w:author="Štětinová Alena" w:date="2024-11-12T10:33:02.222Z" w:id="1160319265">
        <w:r w:rsidRPr="22EE9644" w:rsidDel="00BD456C">
          <w:rPr>
            <w:rFonts w:ascii="Arial" w:hAnsi="Arial" w:eastAsia="Times New Roman" w:cs="Arial"/>
            <w:color w:val="000000" w:themeColor="text1" w:themeTint="FF" w:themeShade="FF"/>
            <w:sz w:val="24"/>
            <w:szCs w:val="24"/>
            <w:lang w:eastAsia="cs-CZ"/>
          </w:rPr>
          <w:delText>periodické</w:delText>
        </w:r>
      </w:del>
      <w:r w:rsidRPr="22EE9644" w:rsidR="00BD456C">
        <w:rPr>
          <w:rFonts w:ascii="Arial" w:hAnsi="Arial" w:eastAsia="Times New Roman" w:cs="Arial"/>
          <w:color w:val="000000" w:themeColor="text1" w:themeTint="FF" w:themeShade="FF"/>
          <w:sz w:val="24"/>
          <w:szCs w:val="24"/>
          <w:lang w:eastAsia="cs-CZ"/>
        </w:rPr>
        <w:t xml:space="preserve">/závěrečné zprávě. </w:t>
      </w:r>
    </w:p>
    <w:p w:rsidRPr="00C268D6" w:rsidR="00BD456C" w:rsidP="22EE9644" w:rsidRDefault="00BD456C" w14:paraId="477827B8" w14:textId="149458BD">
      <w:pPr>
        <w:numPr>
          <w:ilvl w:val="0"/>
          <w:numId w:val="31"/>
        </w:numPr>
        <w:shd w:val="clear" w:color="auto" w:fill="FFFFFF" w:themeFill="background1"/>
        <w:spacing w:beforeAutospacing="on" w:after="0" w:line="240" w:lineRule="auto"/>
        <w:ind w:left="0"/>
        <w:jc w:val="both"/>
        <w:rPr>
          <w:rFonts w:ascii="Arial" w:hAnsi="Arial" w:eastAsia="Times New Roman" w:cs="Arial"/>
          <w:color w:val="333333"/>
          <w:sz w:val="18"/>
          <w:szCs w:val="18"/>
          <w:lang w:eastAsia="cs-CZ"/>
        </w:rPr>
      </w:pPr>
      <w:r w:rsidRPr="22EE9644" w:rsidR="00BD456C">
        <w:rPr>
          <w:rFonts w:ascii="Arial" w:hAnsi="Arial" w:eastAsia="Times New Roman" w:cs="Arial"/>
          <w:color w:val="000000" w:themeColor="text1" w:themeTint="FF" w:themeShade="FF"/>
          <w:sz w:val="24"/>
          <w:szCs w:val="24"/>
          <w:lang w:eastAsia="cs-CZ"/>
        </w:rPr>
        <w:t xml:space="preserve">V případě závěrečných zpráv dle čl. 4 odst. </w:t>
      </w:r>
      <w:r w:rsidRPr="22EE9644" w:rsidR="00BD456C">
        <w:rPr>
          <w:rFonts w:ascii="Arial" w:hAnsi="Arial" w:eastAsia="Times New Roman" w:cs="Arial"/>
          <w:color w:val="000000" w:themeColor="text1" w:themeTint="FF" w:themeShade="FF"/>
          <w:sz w:val="24"/>
          <w:szCs w:val="24"/>
          <w:lang w:eastAsia="cs-CZ"/>
        </w:rPr>
        <w:t>2b</w:t>
      </w:r>
      <w:r w:rsidRPr="22EE9644" w:rsidR="00BD456C">
        <w:rPr>
          <w:rFonts w:ascii="Arial" w:hAnsi="Arial" w:eastAsia="Times New Roman" w:cs="Arial"/>
          <w:color w:val="000000" w:themeColor="text1" w:themeTint="FF" w:themeShade="FF"/>
          <w:sz w:val="24"/>
          <w:szCs w:val="24"/>
          <w:lang w:eastAsia="cs-CZ"/>
        </w:rPr>
        <w:t xml:space="preserve">) platí, že všechny závazné výsledky </w:t>
      </w:r>
      <w:r w:rsidRPr="22EE9644" w:rsidR="004B7A63">
        <w:rPr>
          <w:rFonts w:ascii="Arial" w:hAnsi="Arial" w:eastAsia="Times New Roman" w:cs="Arial"/>
          <w:color w:val="000000" w:themeColor="text1" w:themeTint="FF" w:themeShade="FF"/>
          <w:sz w:val="24"/>
          <w:szCs w:val="24"/>
          <w:lang w:eastAsia="cs-CZ"/>
        </w:rPr>
        <w:t xml:space="preserve">musí být dosaženy do </w:t>
      </w:r>
      <w:ins w:author="Štětinová Alena" w:date="2024-11-12T10:35:05.414Z" w:id="1747503490">
        <w:r w:rsidRPr="22EE9644" w:rsidR="68CFD3FE">
          <w:rPr>
            <w:rFonts w:ascii="Arial" w:hAnsi="Arial" w:eastAsia="Times New Roman" w:cs="Arial"/>
            <w:color w:val="000000" w:themeColor="text1" w:themeTint="FF" w:themeShade="FF"/>
            <w:sz w:val="24"/>
            <w:szCs w:val="24"/>
            <w:lang w:eastAsia="cs-CZ"/>
          </w:rPr>
          <w:t>termínu</w:t>
        </w:r>
        <w:r w:rsidRPr="22EE9644" w:rsidR="68CFD3FE">
          <w:rPr>
            <w:rFonts w:ascii="Arial" w:hAnsi="Arial" w:eastAsia="Times New Roman" w:cs="Arial"/>
            <w:color w:val="000000" w:themeColor="text1" w:themeTint="FF" w:themeShade="FF"/>
            <w:sz w:val="24"/>
            <w:szCs w:val="24"/>
            <w:lang w:eastAsia="cs-CZ"/>
          </w:rPr>
          <w:t xml:space="preserve"> </w:t>
        </w:r>
      </w:ins>
      <w:r w:rsidRPr="22EE9644" w:rsidR="004B7A63">
        <w:rPr>
          <w:rFonts w:ascii="Arial" w:hAnsi="Arial" w:eastAsia="Times New Roman" w:cs="Arial"/>
          <w:color w:val="000000" w:themeColor="text1" w:themeTint="FF" w:themeShade="FF"/>
          <w:sz w:val="24"/>
          <w:szCs w:val="24"/>
          <w:lang w:eastAsia="cs-CZ"/>
        </w:rPr>
        <w:t>ukončení řešení projektu.</w:t>
      </w:r>
      <w:r w:rsidRPr="22EE9644" w:rsidR="00A750F6">
        <w:rPr>
          <w:rFonts w:ascii="Arial" w:hAnsi="Arial" w:eastAsia="Times New Roman" w:cs="Arial"/>
          <w:color w:val="000000" w:themeColor="text1" w:themeTint="FF" w:themeShade="FF"/>
          <w:sz w:val="24"/>
          <w:szCs w:val="24"/>
          <w:lang w:eastAsia="cs-CZ"/>
        </w:rPr>
        <w:t xml:space="preserve"> Pokud bylo poskytovatelem schváleno posunutí termínu dosažení výsledku do roku 202</w:t>
      </w:r>
      <w:ins w:author="Killerová Šárka" w:date="2024-10-25T10:28:00Z" w:id="879641977">
        <w:r w:rsidRPr="22EE9644" w:rsidR="005B522D">
          <w:rPr>
            <w:rFonts w:ascii="Arial" w:hAnsi="Arial" w:eastAsia="Times New Roman" w:cs="Arial"/>
            <w:color w:val="000000" w:themeColor="text1" w:themeTint="FF" w:themeShade="FF"/>
            <w:sz w:val="24"/>
            <w:szCs w:val="24"/>
            <w:lang w:eastAsia="cs-CZ"/>
          </w:rPr>
          <w:t>5</w:t>
        </w:r>
      </w:ins>
      <w:del w:author="Killerová Šárka" w:date="2024-10-25T10:28:00Z" w:id="1774812610">
        <w:r w:rsidRPr="22EE9644" w:rsidDel="00A750F6">
          <w:rPr>
            <w:rFonts w:ascii="Arial" w:hAnsi="Arial" w:eastAsia="Times New Roman" w:cs="Arial"/>
            <w:color w:val="000000" w:themeColor="text1" w:themeTint="FF" w:themeShade="FF"/>
            <w:sz w:val="24"/>
            <w:szCs w:val="24"/>
            <w:lang w:eastAsia="cs-CZ"/>
          </w:rPr>
          <w:delText>4</w:delText>
        </w:r>
      </w:del>
      <w:r w:rsidRPr="22EE9644" w:rsidR="00A750F6">
        <w:rPr>
          <w:rFonts w:ascii="Arial" w:hAnsi="Arial" w:eastAsia="Times New Roman" w:cs="Arial"/>
          <w:color w:val="000000" w:themeColor="text1" w:themeTint="FF" w:themeShade="FF"/>
          <w:sz w:val="24"/>
          <w:szCs w:val="24"/>
          <w:lang w:eastAsia="cs-CZ"/>
        </w:rPr>
        <w:t>, je třeba toto uvést v komentáři v</w:t>
      </w:r>
      <w:r w:rsidRPr="22EE9644" w:rsidR="006369B4">
        <w:rPr>
          <w:rFonts w:ascii="Arial" w:hAnsi="Arial" w:eastAsia="Times New Roman" w:cs="Arial"/>
          <w:color w:val="000000" w:themeColor="text1" w:themeTint="FF" w:themeShade="FF"/>
          <w:sz w:val="24"/>
          <w:szCs w:val="24"/>
          <w:lang w:eastAsia="cs-CZ"/>
        </w:rPr>
        <w:t>e</w:t>
      </w:r>
      <w:r w:rsidRPr="22EE9644" w:rsidR="00A750F6">
        <w:rPr>
          <w:rFonts w:ascii="Arial" w:hAnsi="Arial" w:eastAsia="Times New Roman" w:cs="Arial"/>
          <w:color w:val="000000" w:themeColor="text1" w:themeTint="FF" w:themeShade="FF"/>
          <w:sz w:val="24"/>
          <w:szCs w:val="24"/>
          <w:lang w:eastAsia="cs-CZ"/>
        </w:rPr>
        <w:t xml:space="preserve"> zprávě.</w:t>
      </w:r>
    </w:p>
    <w:p w:rsidRPr="00D26CE1" w:rsidR="00567C8F" w:rsidP="22EE9644" w:rsidRDefault="00567C8F" w14:paraId="7162FA3D" w14:textId="056587DC">
      <w:pPr>
        <w:numPr>
          <w:ilvl w:val="0"/>
          <w:numId w:val="11"/>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Pokud výsledek obsahově odpovídá plánu v návrhu projektu, je možné doložit výsledek dříve, než byl plánovaný. Není ale možné např. výsledek popsaný „shrnutí získaných poznatků z projektu“ plánovaný na poslední rok řešení projektu vykázat již v prvním roce řešení, p</w:t>
      </w:r>
      <w:ins w:author="Štětinová Alena" w:date="2024-11-12T12:00:26.323Z" w:id="52978300">
        <w:r w:rsidRPr="22EE9644" w:rsidR="223F63D8">
          <w:rPr>
            <w:rFonts w:ascii="Arial" w:hAnsi="Arial" w:eastAsia="Times New Roman" w:cs="Arial"/>
            <w:color w:val="000000" w:themeColor="text1" w:themeTint="FF" w:themeShade="FF"/>
            <w:sz w:val="24"/>
            <w:szCs w:val="24"/>
            <w:lang w:eastAsia="cs-CZ"/>
          </w:rPr>
          <w:t>ro</w:t>
        </w:r>
      </w:ins>
      <w:del w:author="Štětinová Alena" w:date="2024-11-12T12:00:23.814Z" w:id="1926357466">
        <w:r w:rsidRPr="22EE9644" w:rsidDel="00567C8F">
          <w:rPr>
            <w:rFonts w:ascii="Arial" w:hAnsi="Arial" w:eastAsia="Times New Roman" w:cs="Arial"/>
            <w:color w:val="000000" w:themeColor="text1" w:themeTint="FF" w:themeShade="FF"/>
            <w:sz w:val="24"/>
            <w:szCs w:val="24"/>
            <w:lang w:eastAsia="cs-CZ"/>
          </w:rPr>
          <w:delText>řes</w:delText>
        </w:r>
      </w:del>
      <w:r w:rsidRPr="22EE9644" w:rsidR="00567C8F">
        <w:rPr>
          <w:rFonts w:ascii="Arial" w:hAnsi="Arial" w:eastAsia="Times New Roman" w:cs="Arial"/>
          <w:color w:val="000000" w:themeColor="text1" w:themeTint="FF" w:themeShade="FF"/>
          <w:sz w:val="24"/>
          <w:szCs w:val="24"/>
          <w:lang w:eastAsia="cs-CZ"/>
        </w:rPr>
        <w:t>tože by se v obou případech jednalo o výsledek stejného druhu.</w:t>
      </w:r>
    </w:p>
    <w:p w:rsidRPr="00D26CE1" w:rsidR="00567C8F" w:rsidP="00567C8F" w:rsidRDefault="00567C8F" w14:paraId="58CAC665" w14:textId="2C6F1B10">
      <w:pPr>
        <w:numPr>
          <w:ilvl w:val="0"/>
          <w:numId w:val="11"/>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D26CE1">
        <w:rPr>
          <w:rFonts w:ascii="Arial" w:hAnsi="Arial" w:eastAsia="Times New Roman" w:cs="Arial"/>
          <w:color w:val="000000"/>
          <w:sz w:val="24"/>
          <w:szCs w:val="24"/>
          <w:lang w:eastAsia="cs-CZ"/>
        </w:rPr>
        <w:t xml:space="preserve">V případě, kdy dochází ke změně druhu plánovaného výsledku za „lepší“ (např. </w:t>
      </w:r>
      <w:proofErr w:type="spellStart"/>
      <w:r w:rsidRPr="00D26CE1">
        <w:rPr>
          <w:rFonts w:ascii="Arial" w:hAnsi="Arial" w:eastAsia="Times New Roman" w:cs="Arial"/>
          <w:color w:val="000000"/>
          <w:sz w:val="24"/>
          <w:szCs w:val="24"/>
          <w:lang w:eastAsia="cs-CZ"/>
        </w:rPr>
        <w:t>Jimp</w:t>
      </w:r>
      <w:proofErr w:type="spellEnd"/>
      <w:r w:rsidRPr="00D26CE1">
        <w:rPr>
          <w:rFonts w:ascii="Arial" w:hAnsi="Arial" w:eastAsia="Times New Roman" w:cs="Arial"/>
          <w:color w:val="000000"/>
          <w:sz w:val="24"/>
          <w:szCs w:val="24"/>
          <w:lang w:eastAsia="cs-CZ"/>
        </w:rPr>
        <w:t xml:space="preserve"> za </w:t>
      </w:r>
      <w:proofErr w:type="spellStart"/>
      <w:r w:rsidRPr="00D26CE1">
        <w:rPr>
          <w:rFonts w:ascii="Arial" w:hAnsi="Arial" w:eastAsia="Times New Roman" w:cs="Arial"/>
          <w:color w:val="000000"/>
          <w:sz w:val="24"/>
          <w:szCs w:val="24"/>
          <w:lang w:eastAsia="cs-CZ"/>
        </w:rPr>
        <w:t>Jost</w:t>
      </w:r>
      <w:proofErr w:type="spellEnd"/>
      <w:r w:rsidRPr="00D26CE1">
        <w:rPr>
          <w:rFonts w:ascii="Arial" w:hAnsi="Arial" w:eastAsia="Times New Roman" w:cs="Arial"/>
          <w:color w:val="000000"/>
          <w:sz w:val="24"/>
          <w:szCs w:val="24"/>
          <w:lang w:eastAsia="cs-CZ"/>
        </w:rPr>
        <w:t xml:space="preserve">) </w:t>
      </w:r>
      <w:r w:rsidRPr="00D26CE1" w:rsidR="004E3FFF">
        <w:rPr>
          <w:rFonts w:ascii="Arial" w:hAnsi="Arial" w:eastAsia="Times New Roman" w:cs="Arial"/>
          <w:color w:val="000000"/>
          <w:sz w:val="24"/>
          <w:szCs w:val="24"/>
          <w:lang w:eastAsia="cs-CZ"/>
        </w:rPr>
        <w:t>je</w:t>
      </w:r>
      <w:r w:rsidRPr="00D26CE1">
        <w:rPr>
          <w:rFonts w:ascii="Arial" w:hAnsi="Arial" w:eastAsia="Times New Roman" w:cs="Arial"/>
          <w:color w:val="000000"/>
          <w:sz w:val="24"/>
          <w:szCs w:val="24"/>
          <w:lang w:eastAsia="cs-CZ"/>
        </w:rPr>
        <w:t xml:space="preserve"> třeba žádat o změnu výsledku </w:t>
      </w:r>
      <w:r w:rsidRPr="00D26CE1">
        <w:rPr>
          <w:rFonts w:ascii="Arial" w:hAnsi="Arial" w:eastAsia="Times New Roman" w:cs="Arial"/>
          <w:color w:val="000000"/>
          <w:sz w:val="24"/>
          <w:szCs w:val="24"/>
          <w:u w:val="single"/>
          <w:lang w:eastAsia="cs-CZ"/>
        </w:rPr>
        <w:t>před podáním průběž</w:t>
      </w:r>
      <w:r w:rsidRPr="00C268D6">
        <w:rPr>
          <w:rFonts w:ascii="Arial" w:hAnsi="Arial" w:eastAsia="Times New Roman" w:cs="Arial"/>
          <w:color w:val="000000"/>
          <w:sz w:val="24"/>
          <w:szCs w:val="24"/>
          <w:u w:val="single"/>
          <w:lang w:eastAsia="cs-CZ"/>
        </w:rPr>
        <w:t>né</w:t>
      </w:r>
      <w:r w:rsidRPr="00C268D6" w:rsidR="006369B4">
        <w:rPr>
          <w:rFonts w:ascii="Arial" w:hAnsi="Arial" w:eastAsia="Times New Roman" w:cs="Arial"/>
          <w:color w:val="000000"/>
          <w:sz w:val="24"/>
          <w:szCs w:val="24"/>
          <w:u w:val="single"/>
          <w:lang w:eastAsia="cs-CZ"/>
        </w:rPr>
        <w:t>/závěrečné</w:t>
      </w:r>
      <w:r w:rsidR="006369B4">
        <w:rPr>
          <w:rFonts w:ascii="Arial" w:hAnsi="Arial" w:eastAsia="Times New Roman" w:cs="Arial"/>
          <w:color w:val="000000"/>
          <w:sz w:val="24"/>
          <w:szCs w:val="24"/>
          <w:u w:val="single"/>
          <w:lang w:eastAsia="cs-CZ"/>
        </w:rPr>
        <w:t xml:space="preserve"> </w:t>
      </w:r>
      <w:r w:rsidRPr="00D26CE1">
        <w:rPr>
          <w:rFonts w:ascii="Arial" w:hAnsi="Arial" w:eastAsia="Times New Roman" w:cs="Arial"/>
          <w:color w:val="000000"/>
          <w:sz w:val="24"/>
          <w:szCs w:val="24"/>
          <w:u w:val="single"/>
          <w:lang w:eastAsia="cs-CZ"/>
        </w:rPr>
        <w:t>zprávy </w:t>
      </w:r>
      <w:r w:rsidRPr="00D26CE1">
        <w:rPr>
          <w:rFonts w:ascii="Arial" w:hAnsi="Arial" w:eastAsia="Times New Roman" w:cs="Arial"/>
          <w:color w:val="000000"/>
          <w:sz w:val="24"/>
          <w:szCs w:val="24"/>
          <w:lang w:eastAsia="cs-CZ"/>
        </w:rPr>
        <w:t>tak, aby mohla být do systému zanesena. Příjemce při vyplňování zprávy tuto změnu nemůže provést. Výsledek by tak byl ve zprávě vykázán jako původní druh výsledku.</w:t>
      </w:r>
    </w:p>
    <w:p w:rsidRPr="00567C8F" w:rsidR="00567C8F" w:rsidP="00567C8F" w:rsidRDefault="00567C8F" w14:paraId="7629F312"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425EE656"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Výsledek</w:t>
      </w:r>
    </w:p>
    <w:p w:rsidRPr="00567C8F" w:rsidR="00567C8F" w:rsidP="00567C8F" w:rsidRDefault="00567C8F" w14:paraId="4DB74131"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Kód</w:t>
      </w:r>
    </w:p>
    <w:p w:rsidRPr="00567C8F" w:rsidR="00567C8F" w:rsidP="22EE9644" w:rsidRDefault="00567C8F" w14:paraId="0A4CC760" w14:textId="4F927791">
      <w:pPr>
        <w:numPr>
          <w:ilvl w:val="0"/>
          <w:numId w:val="12"/>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Kód výsledku se automaticky doplňuje dle návrhu projektu</w:t>
      </w:r>
      <w:ins w:author="Štětinová Alena" w:date="2024-11-12T12:03:10.942Z" w:id="2140657606">
        <w:r w:rsidRPr="22EE9644" w:rsidR="544DCD7D">
          <w:rPr>
            <w:rFonts w:ascii="Arial" w:hAnsi="Arial" w:eastAsia="Times New Roman" w:cs="Arial"/>
            <w:color w:val="000000" w:themeColor="text1" w:themeTint="FF" w:themeShade="FF"/>
            <w:sz w:val="24"/>
            <w:szCs w:val="24"/>
            <w:lang w:eastAsia="cs-CZ"/>
          </w:rPr>
          <w:t>.</w:t>
        </w:r>
      </w:ins>
    </w:p>
    <w:p w:rsidRPr="00567C8F" w:rsidR="00567C8F" w:rsidP="00567C8F" w:rsidRDefault="00567C8F" w14:paraId="3E8967CC"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385FC03F"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Stav</w:t>
      </w:r>
    </w:p>
    <w:p w:rsidRPr="00C268D6" w:rsidR="00567C8F" w:rsidP="00567C8F" w:rsidRDefault="00567C8F" w14:paraId="4C5F0122" w14:textId="3D6DF57A">
      <w:pPr>
        <w:numPr>
          <w:ilvl w:val="0"/>
          <w:numId w:val="13"/>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C268D6">
        <w:rPr>
          <w:rFonts w:ascii="Arial" w:hAnsi="Arial" w:eastAsia="Times New Roman" w:cs="Arial"/>
          <w:color w:val="000000"/>
          <w:sz w:val="24"/>
          <w:szCs w:val="24"/>
          <w:lang w:eastAsia="cs-CZ"/>
        </w:rPr>
        <w:t xml:space="preserve">Vyberte jeden z nabízených stavů odpovídající skutečnému stavu plnění výsledku </w:t>
      </w:r>
      <w:r w:rsidRPr="00C268D6" w:rsidR="006369B4">
        <w:rPr>
          <w:rFonts w:ascii="Arial" w:hAnsi="Arial" w:eastAsia="Times New Roman" w:cs="Arial"/>
          <w:color w:val="000000"/>
          <w:sz w:val="24"/>
          <w:szCs w:val="24"/>
          <w:lang w:eastAsia="cs-CZ"/>
        </w:rPr>
        <w:t>(realizace probíhá/dosažen</w:t>
      </w:r>
      <w:r w:rsidRPr="00C268D6" w:rsidR="00821E46">
        <w:rPr>
          <w:rFonts w:ascii="Arial" w:hAnsi="Arial" w:eastAsia="Times New Roman" w:cs="Arial"/>
          <w:color w:val="000000"/>
          <w:sz w:val="24"/>
          <w:szCs w:val="24"/>
          <w:lang w:eastAsia="cs-CZ"/>
        </w:rPr>
        <w:t>/implementační plán/skutečný termín dosažení).</w:t>
      </w:r>
    </w:p>
    <w:p w:rsidRPr="00567C8F" w:rsidR="00567C8F" w:rsidP="00567C8F" w:rsidRDefault="00567C8F" w14:paraId="73BB63CB"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76F058E8"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Skutečný termín dosažení</w:t>
      </w:r>
    </w:p>
    <w:p w:rsidRPr="00567C8F" w:rsidR="00567C8F" w:rsidP="00567C8F" w:rsidRDefault="00567C8F" w14:paraId="7D8FA75A" w14:textId="046FEBBD">
      <w:pPr>
        <w:numPr>
          <w:ilvl w:val="0"/>
          <w:numId w:val="14"/>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Doplňte měsíc skutečného termínu dosažení. Termín nemůže být pozdějš</w:t>
      </w:r>
      <w:r w:rsidRPr="00D26CE1">
        <w:rPr>
          <w:rFonts w:ascii="Arial" w:hAnsi="Arial" w:eastAsia="Times New Roman" w:cs="Arial"/>
          <w:color w:val="000000"/>
          <w:sz w:val="24"/>
          <w:szCs w:val="24"/>
          <w:lang w:eastAsia="cs-CZ"/>
        </w:rPr>
        <w:t>í</w:t>
      </w:r>
      <w:r w:rsidRPr="00D26CE1" w:rsidR="004E3FFF">
        <w:rPr>
          <w:rFonts w:ascii="Arial" w:hAnsi="Arial" w:eastAsia="Times New Roman" w:cs="Arial"/>
          <w:color w:val="000000"/>
          <w:sz w:val="24"/>
          <w:szCs w:val="24"/>
          <w:lang w:eastAsia="cs-CZ"/>
        </w:rPr>
        <w:t>,</w:t>
      </w:r>
      <w:r w:rsidRPr="00567C8F">
        <w:rPr>
          <w:rFonts w:ascii="Arial" w:hAnsi="Arial" w:eastAsia="Times New Roman" w:cs="Arial"/>
          <w:color w:val="000000"/>
          <w:sz w:val="24"/>
          <w:szCs w:val="24"/>
          <w:lang w:eastAsia="cs-CZ"/>
        </w:rPr>
        <w:t xml:space="preserve"> než je termín odevzdání zprávy.</w:t>
      </w:r>
    </w:p>
    <w:p w:rsidRPr="00567C8F" w:rsidR="00567C8F" w:rsidP="00567C8F" w:rsidRDefault="00567C8F" w14:paraId="0B141744"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1CCD5104"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Přístup k výstupu/výsledku</w:t>
      </w:r>
    </w:p>
    <w:p w:rsidRPr="00567C8F" w:rsidR="00567C8F" w:rsidP="00567C8F" w:rsidRDefault="00567C8F" w14:paraId="0BA9BA9B" w14:textId="77777777">
      <w:pPr>
        <w:numPr>
          <w:ilvl w:val="0"/>
          <w:numId w:val="15"/>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 xml:space="preserve">Uveďte, jakým způsobem zajistíte přístup k výsledkům </w:t>
      </w:r>
      <w:proofErr w:type="gramStart"/>
      <w:r w:rsidRPr="00567C8F">
        <w:rPr>
          <w:rFonts w:ascii="Arial" w:hAnsi="Arial" w:eastAsia="Times New Roman" w:cs="Arial"/>
          <w:color w:val="000000"/>
          <w:sz w:val="24"/>
          <w:szCs w:val="24"/>
          <w:lang w:eastAsia="cs-CZ"/>
        </w:rPr>
        <w:t>projektu - jak</w:t>
      </w:r>
      <w:proofErr w:type="gramEnd"/>
      <w:r w:rsidRPr="00567C8F">
        <w:rPr>
          <w:rFonts w:ascii="Arial" w:hAnsi="Arial" w:eastAsia="Times New Roman" w:cs="Arial"/>
          <w:color w:val="000000"/>
          <w:sz w:val="24"/>
          <w:szCs w:val="24"/>
          <w:lang w:eastAsia="cs-CZ"/>
        </w:rPr>
        <w:t xml:space="preserve"> pro jednotlivé účastníky projektu, tak případně mimo projekt (např. odběratele, veřejnost, státní správu apod.). Dále uveďte, jakým způsobem si rozdělíte (jste si rozdělili) práva mezi jednotlivými tvůrci výsledku.</w:t>
      </w:r>
    </w:p>
    <w:p w:rsidRPr="00567C8F" w:rsidR="00567C8F" w:rsidP="00567C8F" w:rsidRDefault="00567C8F" w14:paraId="09688FF9"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0B67F7C3"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Popis dosahování výsledku / komentář k dosaženému výsledku</w:t>
      </w:r>
    </w:p>
    <w:p w:rsidRPr="00567C8F" w:rsidR="00567C8F" w:rsidP="00567C8F" w:rsidRDefault="00567C8F" w14:paraId="2E989F13" w14:textId="77777777">
      <w:pPr>
        <w:numPr>
          <w:ilvl w:val="0"/>
          <w:numId w:val="16"/>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Zde uveďte podstatné informace k dosaženému výsledku, relevantní informace ke způsobu dosažení apod.</w:t>
      </w:r>
    </w:p>
    <w:p w:rsidRPr="00567C8F" w:rsidR="00567C8F" w:rsidP="73E7075B" w:rsidRDefault="00567C8F" w14:paraId="301B6E53" w14:textId="064E76C9">
      <w:pPr>
        <w:numPr>
          <w:ilvl w:val="0"/>
          <w:numId w:val="16"/>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73E7075B" w:rsidR="00567C8F">
        <w:rPr>
          <w:rFonts w:ascii="Arial" w:hAnsi="Arial" w:eastAsia="Times New Roman" w:cs="Arial"/>
          <w:color w:val="000000" w:themeColor="text1" w:themeTint="FF" w:themeShade="FF"/>
          <w:sz w:val="24"/>
          <w:szCs w:val="24"/>
          <w:lang w:eastAsia="cs-CZ"/>
        </w:rPr>
        <w:t xml:space="preserve">Zde můžete vytvořit implementační plán výsledku přes tlačítko vytvořit implementační </w:t>
      </w:r>
      <w:r w:rsidRPr="73E7075B" w:rsidR="00567C8F">
        <w:rPr>
          <w:rFonts w:ascii="Arial" w:hAnsi="Arial" w:eastAsia="Times New Roman" w:cs="Arial"/>
          <w:color w:val="000000" w:themeColor="text1" w:themeTint="FF" w:themeShade="FF"/>
          <w:sz w:val="24"/>
          <w:szCs w:val="24"/>
          <w:lang w:eastAsia="cs-CZ"/>
        </w:rPr>
        <w:t>plán - vyberte</w:t>
      </w:r>
      <w:r w:rsidRPr="73E7075B" w:rsidR="00567C8F">
        <w:rPr>
          <w:rFonts w:ascii="Arial" w:hAnsi="Arial" w:eastAsia="Times New Roman" w:cs="Arial"/>
          <w:color w:val="000000" w:themeColor="text1" w:themeTint="FF" w:themeShade="FF"/>
          <w:sz w:val="24"/>
          <w:szCs w:val="24"/>
          <w:lang w:eastAsia="cs-CZ"/>
        </w:rPr>
        <w:t xml:space="preserve"> z existujících implementačních plánů </w:t>
      </w:r>
      <w:ins w:author="Killerová Šárka" w:date="2024-11-08T07:09:58.109Z" w:id="2059032097">
        <w:r w:rsidRPr="73E7075B" w:rsidR="383288B5">
          <w:rPr>
            <w:rFonts w:ascii="Arial" w:hAnsi="Arial" w:eastAsia="Times New Roman" w:cs="Arial"/>
            <w:color w:val="000000" w:themeColor="text1" w:themeTint="FF" w:themeShade="FF"/>
            <w:sz w:val="24"/>
            <w:szCs w:val="24"/>
            <w:lang w:eastAsia="cs-CZ"/>
          </w:rPr>
          <w:t xml:space="preserve">(nelze vybrat IP z minulých zpráv, pouze IP vytvořené </w:t>
        </w:r>
      </w:ins>
      <w:ins w:author="Killerová Šárka" w:date="2024-11-08T07:10:03.9Z" w:id="1934936556">
        <w:r w:rsidRPr="73E7075B" w:rsidR="383288B5">
          <w:rPr>
            <w:rFonts w:ascii="Arial" w:hAnsi="Arial" w:eastAsia="Times New Roman" w:cs="Arial"/>
            <w:color w:val="000000" w:themeColor="text1" w:themeTint="FF" w:themeShade="FF"/>
            <w:sz w:val="24"/>
            <w:szCs w:val="24"/>
            <w:lang w:eastAsia="cs-CZ"/>
          </w:rPr>
          <w:t xml:space="preserve">aktuálně) </w:t>
        </w:r>
      </w:ins>
      <w:r w:rsidRPr="73E7075B" w:rsidR="00567C8F">
        <w:rPr>
          <w:rFonts w:ascii="Arial" w:hAnsi="Arial" w:eastAsia="Times New Roman" w:cs="Arial"/>
          <w:color w:val="000000" w:themeColor="text1" w:themeTint="FF" w:themeShade="FF"/>
          <w:sz w:val="24"/>
          <w:szCs w:val="24"/>
          <w:lang w:eastAsia="cs-CZ"/>
        </w:rPr>
        <w:t>nebo vytvoříte nový přes „vytvoř</w:t>
      </w:r>
      <w:r w:rsidRPr="73E7075B" w:rsidR="006A5F64">
        <w:rPr>
          <w:rFonts w:ascii="Arial" w:hAnsi="Arial" w:eastAsia="Times New Roman" w:cs="Arial"/>
          <w:color w:val="000000" w:themeColor="text1" w:themeTint="FF" w:themeShade="FF"/>
          <w:sz w:val="24"/>
          <w:szCs w:val="24"/>
          <w:lang w:eastAsia="cs-CZ"/>
        </w:rPr>
        <w:t>i</w:t>
      </w:r>
      <w:r w:rsidRPr="73E7075B" w:rsidR="00567C8F">
        <w:rPr>
          <w:rFonts w:ascii="Arial" w:hAnsi="Arial" w:eastAsia="Times New Roman" w:cs="Arial"/>
          <w:color w:val="000000" w:themeColor="text1" w:themeTint="FF" w:themeShade="FF"/>
          <w:sz w:val="24"/>
          <w:szCs w:val="24"/>
          <w:lang w:eastAsia="cs-CZ"/>
        </w:rPr>
        <w:t>t implementační plán“/upravit/plánujete implementaci dosaženého výsledku/výstupu? – vyberte z možností (ano/ne/odloženo) a poté vyplňte další údaje.</w:t>
      </w:r>
    </w:p>
    <w:p w:rsidRPr="00567C8F" w:rsidR="00567C8F" w:rsidP="00567C8F" w:rsidRDefault="00567C8F" w14:paraId="27643880" w14:textId="77777777">
      <w:pPr>
        <w:numPr>
          <w:ilvl w:val="0"/>
          <w:numId w:val="16"/>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Implementační plány lze tvořit zde (v záložce výsledky) při editaci výsledku nebo přímo v záložce implementační plány.</w:t>
      </w:r>
    </w:p>
    <w:p w:rsidRPr="00567C8F" w:rsidR="00567C8F" w:rsidP="00567C8F" w:rsidRDefault="00567C8F" w14:paraId="4AD851E1"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00567C8F" w:rsidP="00567C8F" w:rsidRDefault="00567C8F" w14:paraId="67C9F43C" w14:textId="77777777">
      <w:pPr>
        <w:shd w:val="clear" w:color="auto" w:fill="FFFFFF"/>
        <w:spacing w:after="0" w:line="240" w:lineRule="auto"/>
        <w:jc w:val="both"/>
        <w:rPr>
          <w:rFonts w:ascii="Arial" w:hAnsi="Arial" w:eastAsia="Times New Roman" w:cs="Arial"/>
          <w:b/>
          <w:bCs/>
          <w:color w:val="000000"/>
          <w:sz w:val="24"/>
          <w:szCs w:val="24"/>
          <w:lang w:eastAsia="cs-CZ"/>
        </w:rPr>
      </w:pPr>
      <w:r w:rsidRPr="00567C8F">
        <w:rPr>
          <w:rFonts w:ascii="Arial" w:hAnsi="Arial" w:eastAsia="Times New Roman" w:cs="Arial"/>
          <w:b/>
          <w:bCs/>
          <w:color w:val="000000"/>
          <w:sz w:val="24"/>
          <w:szCs w:val="24"/>
          <w:lang w:eastAsia="cs-CZ"/>
        </w:rPr>
        <w:t>Přílohy</w:t>
      </w:r>
    </w:p>
    <w:p w:rsidR="00490B68" w:rsidP="00567C8F" w:rsidRDefault="00490B68" w14:paraId="19096AFC" w14:textId="77777777">
      <w:pPr>
        <w:shd w:val="clear" w:color="auto" w:fill="FFFFFF"/>
        <w:spacing w:after="0" w:line="240" w:lineRule="auto"/>
        <w:jc w:val="both"/>
        <w:rPr>
          <w:rFonts w:ascii="Arial" w:hAnsi="Arial" w:eastAsia="Times New Roman" w:cs="Arial"/>
          <w:b/>
          <w:bCs/>
          <w:color w:val="000000"/>
          <w:sz w:val="24"/>
          <w:szCs w:val="24"/>
          <w:lang w:eastAsia="cs-CZ"/>
        </w:rPr>
      </w:pPr>
    </w:p>
    <w:p w:rsidRPr="00C268D6" w:rsidR="00490B68" w:rsidP="00490B68" w:rsidRDefault="00490B68" w14:paraId="3D51B051" w14:textId="77777777">
      <w:pPr>
        <w:shd w:val="clear" w:color="auto" w:fill="FFFFFF"/>
        <w:spacing w:after="0" w:line="240" w:lineRule="auto"/>
        <w:jc w:val="both"/>
        <w:rPr>
          <w:rFonts w:ascii="Arial" w:hAnsi="Arial" w:eastAsia="Times New Roman" w:cs="Arial"/>
          <w:color w:val="333333"/>
          <w:sz w:val="18"/>
          <w:szCs w:val="18"/>
          <w:lang w:eastAsia="cs-CZ"/>
        </w:rPr>
      </w:pPr>
      <w:r w:rsidRPr="00C268D6">
        <w:rPr>
          <w:rFonts w:ascii="Arial" w:hAnsi="Arial" w:eastAsia="Times New Roman" w:cs="Arial"/>
          <w:color w:val="000000"/>
          <w:sz w:val="24"/>
          <w:szCs w:val="24"/>
          <w:lang w:eastAsia="cs-CZ"/>
        </w:rPr>
        <w:t>Smlouva o využití výsledků</w:t>
      </w:r>
    </w:p>
    <w:p w:rsidRPr="00C268D6" w:rsidR="00490B68" w:rsidP="00490B68" w:rsidRDefault="00490B68" w14:paraId="01E5E6AD" w14:textId="77777777">
      <w:pPr>
        <w:pStyle w:val="Odstavecseseznamem"/>
        <w:numPr>
          <w:ilvl w:val="0"/>
          <w:numId w:val="33"/>
        </w:numPr>
        <w:shd w:val="clear" w:color="auto" w:fill="FFFFFF"/>
        <w:spacing w:beforeAutospacing="1" w:after="0" w:line="240" w:lineRule="auto"/>
        <w:ind w:left="0" w:hanging="426"/>
        <w:jc w:val="both"/>
        <w:rPr>
          <w:rFonts w:ascii="Arial" w:hAnsi="Arial" w:eastAsia="Times New Roman" w:cs="Arial"/>
          <w:color w:val="000000"/>
          <w:sz w:val="18"/>
          <w:szCs w:val="18"/>
          <w:lang w:eastAsia="cs-CZ"/>
        </w:rPr>
      </w:pPr>
      <w:bookmarkStart w:name="_Hlk149572262" w:id="26"/>
      <w:proofErr w:type="gramStart"/>
      <w:r w:rsidRPr="00C268D6">
        <w:rPr>
          <w:rFonts w:ascii="Arial" w:hAnsi="Arial" w:eastAsia="Times New Roman" w:cs="Arial"/>
          <w:color w:val="000000"/>
          <w:sz w:val="24"/>
          <w:szCs w:val="24"/>
          <w:lang w:eastAsia="cs-CZ"/>
        </w:rPr>
        <w:t>vyžadujeme - vložit</w:t>
      </w:r>
      <w:proofErr w:type="gramEnd"/>
      <w:r w:rsidRPr="00C268D6">
        <w:rPr>
          <w:rFonts w:ascii="Arial" w:hAnsi="Arial" w:eastAsia="Times New Roman" w:cs="Arial"/>
          <w:color w:val="000000"/>
          <w:sz w:val="24"/>
          <w:szCs w:val="24"/>
          <w:lang w:eastAsia="cs-CZ"/>
        </w:rPr>
        <w:t xml:space="preserve"> smlouvu týkající se využití výsledků projektů (např. smlouvu, která se uzavírala u výsledků </w:t>
      </w:r>
      <w:proofErr w:type="spellStart"/>
      <w:r w:rsidRPr="00C268D6">
        <w:rPr>
          <w:rFonts w:ascii="Arial" w:hAnsi="Arial" w:eastAsia="Times New Roman" w:cs="Arial"/>
          <w:color w:val="000000"/>
          <w:sz w:val="24"/>
          <w:szCs w:val="24"/>
          <w:lang w:eastAsia="cs-CZ"/>
        </w:rPr>
        <w:t>Nmet</w:t>
      </w:r>
      <w:proofErr w:type="spellEnd"/>
      <w:r w:rsidRPr="00C268D6">
        <w:rPr>
          <w:rFonts w:ascii="Arial" w:hAnsi="Arial" w:eastAsia="Times New Roman" w:cs="Arial"/>
          <w:color w:val="000000"/>
          <w:sz w:val="24"/>
          <w:szCs w:val="24"/>
          <w:lang w:eastAsia="cs-CZ"/>
        </w:rPr>
        <w:t xml:space="preserve">, </w:t>
      </w:r>
      <w:proofErr w:type="spellStart"/>
      <w:r w:rsidRPr="00C268D6">
        <w:rPr>
          <w:rFonts w:ascii="Arial" w:hAnsi="Arial" w:eastAsia="Times New Roman" w:cs="Arial"/>
          <w:color w:val="000000"/>
          <w:sz w:val="24"/>
          <w:szCs w:val="24"/>
          <w:lang w:eastAsia="cs-CZ"/>
        </w:rPr>
        <w:t>Nmap</w:t>
      </w:r>
      <w:proofErr w:type="spellEnd"/>
      <w:r w:rsidRPr="00C268D6">
        <w:rPr>
          <w:rFonts w:ascii="Arial" w:hAnsi="Arial" w:eastAsia="Times New Roman" w:cs="Arial"/>
          <w:color w:val="000000"/>
          <w:sz w:val="24"/>
          <w:szCs w:val="24"/>
          <w:lang w:eastAsia="cs-CZ"/>
        </w:rPr>
        <w:t xml:space="preserve">, </w:t>
      </w:r>
      <w:proofErr w:type="spellStart"/>
      <w:r w:rsidRPr="00C268D6">
        <w:rPr>
          <w:rFonts w:ascii="Arial" w:hAnsi="Arial" w:eastAsia="Times New Roman" w:cs="Arial"/>
          <w:color w:val="000000"/>
          <w:sz w:val="24"/>
          <w:szCs w:val="24"/>
          <w:lang w:eastAsia="cs-CZ"/>
        </w:rPr>
        <w:t>Fužit</w:t>
      </w:r>
      <w:proofErr w:type="spellEnd"/>
      <w:r w:rsidRPr="00C268D6">
        <w:rPr>
          <w:rFonts w:ascii="Arial" w:hAnsi="Arial" w:eastAsia="Times New Roman" w:cs="Arial"/>
          <w:color w:val="000000"/>
          <w:sz w:val="24"/>
          <w:szCs w:val="24"/>
          <w:lang w:eastAsia="cs-CZ"/>
        </w:rPr>
        <w:t xml:space="preserve">, </w:t>
      </w:r>
      <w:proofErr w:type="spellStart"/>
      <w:r w:rsidRPr="00C268D6">
        <w:rPr>
          <w:rFonts w:ascii="Arial" w:hAnsi="Arial" w:eastAsia="Times New Roman" w:cs="Arial"/>
          <w:color w:val="000000"/>
          <w:sz w:val="24"/>
          <w:szCs w:val="24"/>
          <w:lang w:eastAsia="cs-CZ"/>
        </w:rPr>
        <w:t>Ztech</w:t>
      </w:r>
      <w:proofErr w:type="spellEnd"/>
      <w:r w:rsidRPr="00C268D6">
        <w:rPr>
          <w:rFonts w:ascii="Arial" w:hAnsi="Arial" w:eastAsia="Times New Roman" w:cs="Arial"/>
          <w:color w:val="000000"/>
          <w:sz w:val="24"/>
          <w:szCs w:val="24"/>
          <w:lang w:eastAsia="cs-CZ"/>
        </w:rPr>
        <w:t xml:space="preserve"> ...)</w:t>
      </w:r>
    </w:p>
    <w:bookmarkEnd w:id="26"/>
    <w:p w:rsidRPr="00567C8F" w:rsidR="00490B68" w:rsidP="00567C8F" w:rsidRDefault="00490B68" w14:paraId="2AB3585D" w14:textId="77777777">
      <w:pPr>
        <w:shd w:val="clear" w:color="auto" w:fill="FFFFFF"/>
        <w:spacing w:after="0" w:line="240" w:lineRule="auto"/>
        <w:jc w:val="both"/>
        <w:rPr>
          <w:rFonts w:ascii="Arial" w:hAnsi="Arial" w:eastAsia="Times New Roman" w:cs="Arial"/>
          <w:color w:val="333333"/>
          <w:sz w:val="18"/>
          <w:szCs w:val="18"/>
          <w:lang w:eastAsia="cs-CZ"/>
        </w:rPr>
      </w:pPr>
    </w:p>
    <w:p w:rsidRPr="00567C8F" w:rsidR="00567C8F" w:rsidP="00567C8F" w:rsidRDefault="00567C8F" w14:paraId="49AB9749" w14:textId="77777777">
      <w:pPr>
        <w:numPr>
          <w:ilvl w:val="0"/>
          <w:numId w:val="17"/>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K výsledku přiložte veškeré dokumenty dokládající jeho splnění. Zobrazí se v záložce „Dokume</w:t>
      </w:r>
      <w:r w:rsidRPr="00C268D6">
        <w:rPr>
          <w:rFonts w:ascii="Arial" w:hAnsi="Arial" w:eastAsia="Times New Roman" w:cs="Arial"/>
          <w:color w:val="000000"/>
          <w:sz w:val="24"/>
          <w:szCs w:val="24"/>
          <w:lang w:eastAsia="cs-CZ"/>
        </w:rPr>
        <w:t>nty</w:t>
      </w:r>
      <w:r w:rsidRPr="00567C8F">
        <w:rPr>
          <w:rFonts w:ascii="Arial" w:hAnsi="Arial" w:eastAsia="Times New Roman" w:cs="Arial"/>
          <w:color w:val="000000"/>
          <w:sz w:val="24"/>
          <w:szCs w:val="24"/>
          <w:lang w:eastAsia="cs-CZ"/>
        </w:rPr>
        <w:t xml:space="preserve"> a přílohy“, v sekci Přílohy výsledků.</w:t>
      </w:r>
    </w:p>
    <w:p w:rsidRPr="00567C8F" w:rsidR="00567C8F" w:rsidP="00567C8F" w:rsidRDefault="00567C8F" w14:paraId="56D79E2A"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28DB9883" w14:textId="2B6BF7DB">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Dokument</w:t>
      </w:r>
      <w:r w:rsidR="00821E46">
        <w:rPr>
          <w:rFonts w:ascii="Arial" w:hAnsi="Arial" w:eastAsia="Times New Roman" w:cs="Arial"/>
          <w:color w:val="000000"/>
          <w:sz w:val="24"/>
          <w:szCs w:val="24"/>
          <w:lang w:eastAsia="cs-CZ"/>
        </w:rPr>
        <w:t>y</w:t>
      </w:r>
      <w:r w:rsidRPr="00567C8F">
        <w:rPr>
          <w:rFonts w:ascii="Arial" w:hAnsi="Arial" w:eastAsia="Times New Roman" w:cs="Arial"/>
          <w:color w:val="000000"/>
          <w:sz w:val="24"/>
          <w:szCs w:val="24"/>
          <w:lang w:eastAsia="cs-CZ"/>
        </w:rPr>
        <w:t xml:space="preserve"> prokazující dosažení výsledku (povinné)</w:t>
      </w:r>
    </w:p>
    <w:p w:rsidRPr="00567C8F" w:rsidR="00567C8F" w:rsidP="22EE9644" w:rsidRDefault="00567C8F" w14:paraId="0B76989C" w14:textId="75F37199">
      <w:pPr>
        <w:numPr>
          <w:ilvl w:val="0"/>
          <w:numId w:val="18"/>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Sem vložte dokument prokazující dosažení výsledku. Např. u ověřené metodiky osvědčení o uznání metodiky</w:t>
      </w:r>
      <w:ins w:author="Štětinová Alena" w:date="2024-11-12T12:05:16.289Z" w:id="367356995">
        <w:r w:rsidRPr="22EE9644" w:rsidR="7569BC3A">
          <w:rPr>
            <w:rFonts w:ascii="Arial" w:hAnsi="Arial" w:eastAsia="Times New Roman" w:cs="Arial"/>
            <w:color w:val="000000" w:themeColor="text1" w:themeTint="FF" w:themeShade="FF"/>
            <w:sz w:val="24"/>
            <w:szCs w:val="24"/>
            <w:lang w:eastAsia="cs-CZ"/>
          </w:rPr>
          <w:t>.</w:t>
        </w:r>
      </w:ins>
    </w:p>
    <w:p w:rsidRPr="00567C8F" w:rsidR="00567C8F" w:rsidP="00567C8F" w:rsidRDefault="00567C8F" w14:paraId="5FC942EE"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47198F62"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Ostatní dokumenty (nepovinné)</w:t>
      </w:r>
    </w:p>
    <w:p w:rsidRPr="00567C8F" w:rsidR="00567C8F" w:rsidP="22EE9644" w:rsidRDefault="00567C8F" w14:paraId="3A9E8429" w14:textId="03C247B8">
      <w:pPr>
        <w:numPr>
          <w:ilvl w:val="0"/>
          <w:numId w:val="19"/>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Sem vložte další dokumenty relevantní k výsledku. Např. u ověřené metodiky vlastní metodiku</w:t>
      </w:r>
      <w:ins w:author="Štětinová Alena" w:date="2024-11-12T12:05:25.743Z" w:id="585239964">
        <w:r w:rsidRPr="22EE9644" w:rsidR="4EF5710A">
          <w:rPr>
            <w:rFonts w:ascii="Arial" w:hAnsi="Arial" w:eastAsia="Times New Roman" w:cs="Arial"/>
            <w:color w:val="000000" w:themeColor="text1" w:themeTint="FF" w:themeShade="FF"/>
            <w:sz w:val="24"/>
            <w:szCs w:val="24"/>
            <w:lang w:eastAsia="cs-CZ"/>
          </w:rPr>
          <w:t>.</w:t>
        </w:r>
      </w:ins>
    </w:p>
    <w:p w:rsidRPr="00567C8F" w:rsidR="00567C8F" w:rsidP="00567C8F" w:rsidRDefault="00567C8F" w14:paraId="6E40DF66"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49C74956"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Další výsledky/výstupy projektu</w:t>
      </w:r>
    </w:p>
    <w:p w:rsidRPr="00567C8F" w:rsidR="00567C8F" w:rsidP="00567C8F" w:rsidRDefault="00567C8F" w14:paraId="7D5536B0" w14:textId="77777777">
      <w:pPr>
        <w:numPr>
          <w:ilvl w:val="0"/>
          <w:numId w:val="20"/>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Do této záložky doplňte všechny výsledky dosažené navíc oproti schválenému plánu projektu. Vykazování výsledku probíhá stejně jako u výsledků závazných (viz nápověda u výsledků závazných)</w:t>
      </w:r>
    </w:p>
    <w:p w:rsidRPr="00567C8F" w:rsidR="00567C8F" w:rsidP="00567C8F" w:rsidRDefault="00567C8F" w14:paraId="492004F5" w14:textId="77777777">
      <w:pPr>
        <w:shd w:val="clear" w:color="auto" w:fill="FFFFFF"/>
        <w:spacing w:after="0" w:line="240" w:lineRule="auto"/>
        <w:ind w:left="720"/>
        <w:jc w:val="both"/>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6C6B1121"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u w:val="single"/>
          <w:lang w:eastAsia="cs-CZ"/>
        </w:rPr>
        <w:t>5. Implementační plány</w:t>
      </w:r>
    </w:p>
    <w:p w:rsidRPr="00567C8F" w:rsidR="00567C8F" w:rsidP="0F516EBA" w:rsidRDefault="00567C8F" w14:paraId="627D0EEE" w14:textId="47A2F355">
      <w:pPr>
        <w:numPr>
          <w:ilvl w:val="0"/>
          <w:numId w:val="21"/>
        </w:numPr>
        <w:shd w:val="clear" w:color="auto" w:fill="FFFFFF" w:themeFill="background1"/>
        <w:spacing w:beforeAutospacing="on" w:after="0" w:line="240" w:lineRule="auto"/>
        <w:ind w:left="0"/>
        <w:jc w:val="both"/>
        <w:rPr>
          <w:rFonts w:ascii="Arial" w:hAnsi="Arial" w:eastAsia="Times New Roman" w:cs="Arial"/>
          <w:color w:val="000000"/>
          <w:sz w:val="24"/>
          <w:szCs w:val="24"/>
          <w:lang w:eastAsia="cs-CZ"/>
        </w:rPr>
      </w:pPr>
      <w:r w:rsidRPr="73E7075B" w:rsidR="00567C8F">
        <w:rPr>
          <w:rFonts w:ascii="Arial" w:hAnsi="Arial" w:eastAsia="Times New Roman" w:cs="Arial"/>
          <w:color w:val="000000" w:themeColor="text1" w:themeTint="FF" w:themeShade="FF"/>
          <w:sz w:val="24"/>
          <w:szCs w:val="24"/>
          <w:lang w:eastAsia="cs-CZ"/>
        </w:rPr>
        <w:t xml:space="preserve">Zde můžete </w:t>
      </w:r>
      <w:del w:author="Killerová Šárka" w:date="2024-11-08T07:01:22.073Z" w:id="1237692924">
        <w:r w:rsidRPr="73E7075B" w:rsidDel="00567C8F">
          <w:rPr>
            <w:rFonts w:ascii="Arial" w:hAnsi="Arial" w:eastAsia="Times New Roman" w:cs="Arial"/>
            <w:color w:val="000000" w:themeColor="text1" w:themeTint="FF" w:themeShade="FF"/>
            <w:sz w:val="24"/>
            <w:szCs w:val="24"/>
            <w:lang w:eastAsia="cs-CZ"/>
          </w:rPr>
          <w:delText>k již existujícím implementačním plánům přiřazovat výsledky, stávající implementační plány upravovat, případně</w:delText>
        </w:r>
      </w:del>
      <w:r w:rsidRPr="73E7075B" w:rsidR="00567C8F">
        <w:rPr>
          <w:rFonts w:ascii="Arial" w:hAnsi="Arial" w:eastAsia="Times New Roman" w:cs="Arial"/>
          <w:color w:val="000000" w:themeColor="text1" w:themeTint="FF" w:themeShade="FF"/>
          <w:sz w:val="24"/>
          <w:szCs w:val="24"/>
          <w:lang w:eastAsia="cs-CZ"/>
        </w:rPr>
        <w:t xml:space="preserve"> vytvořit nové</w:t>
      </w:r>
      <w:ins w:author="Killerová Šárka" w:date="2024-11-08T07:01:32.002Z" w:id="1824136502">
        <w:r w:rsidRPr="73E7075B" w:rsidR="52920CB7">
          <w:rPr>
            <w:rFonts w:ascii="Arial" w:hAnsi="Arial" w:eastAsia="Times New Roman" w:cs="Arial"/>
            <w:color w:val="000000" w:themeColor="text1" w:themeTint="FF" w:themeShade="FF"/>
            <w:sz w:val="24"/>
            <w:szCs w:val="24"/>
            <w:lang w:eastAsia="cs-CZ"/>
          </w:rPr>
          <w:t xml:space="preserve"> </w:t>
        </w:r>
        <w:r w:rsidRPr="73E7075B" w:rsidR="52920CB7">
          <w:rPr>
            <w:rFonts w:ascii="Arial" w:hAnsi="Arial" w:eastAsia="Times New Roman" w:cs="Arial"/>
            <w:color w:val="000000" w:themeColor="text1" w:themeTint="FF" w:themeShade="FF"/>
            <w:sz w:val="24"/>
            <w:szCs w:val="24"/>
            <w:lang w:eastAsia="cs-CZ"/>
          </w:rPr>
          <w:t>implementanční</w:t>
        </w:r>
        <w:r w:rsidRPr="73E7075B" w:rsidR="52920CB7">
          <w:rPr>
            <w:rFonts w:ascii="Arial" w:hAnsi="Arial" w:eastAsia="Times New Roman" w:cs="Arial"/>
            <w:color w:val="000000" w:themeColor="text1" w:themeTint="FF" w:themeShade="FF"/>
            <w:sz w:val="24"/>
            <w:szCs w:val="24"/>
            <w:lang w:eastAsia="cs-CZ"/>
          </w:rPr>
          <w:t xml:space="preserve"> plány</w:t>
        </w:r>
      </w:ins>
      <w:r w:rsidRPr="73E7075B" w:rsidR="00567C8F">
        <w:rPr>
          <w:rFonts w:ascii="Arial" w:hAnsi="Arial" w:eastAsia="Times New Roman" w:cs="Arial"/>
          <w:color w:val="000000" w:themeColor="text1" w:themeTint="FF" w:themeShade="FF"/>
          <w:sz w:val="24"/>
          <w:szCs w:val="24"/>
          <w:lang w:eastAsia="cs-CZ"/>
        </w:rPr>
        <w:t>. Jeden implementační plán může platit pro více výsledků.</w:t>
      </w:r>
      <w:ins w:author="Killerová Šárka" w:date="2024-11-08T07:02:01.757Z" w:id="2059128821">
        <w:r w:rsidRPr="73E7075B" w:rsidR="0FF54F58">
          <w:rPr>
            <w:rFonts w:ascii="Arial" w:hAnsi="Arial" w:eastAsia="Times New Roman" w:cs="Arial"/>
            <w:color w:val="000000" w:themeColor="text1" w:themeTint="FF" w:themeShade="FF"/>
            <w:sz w:val="24"/>
            <w:szCs w:val="24"/>
            <w:lang w:eastAsia="cs-CZ"/>
          </w:rPr>
          <w:t xml:space="preserve"> </w:t>
        </w:r>
      </w:ins>
      <w:ins w:author="Killerová Šárka" w:date="2024-11-08T07:02:40.367Z" w:id="891697910">
        <w:r w:rsidRPr="73E7075B" w:rsidR="0FF54F58">
          <w:rPr>
            <w:rFonts w:ascii="Arial" w:hAnsi="Arial" w:eastAsia="Times New Roman" w:cs="Arial"/>
            <w:color w:val="000000" w:themeColor="text1" w:themeTint="FF" w:themeShade="FF"/>
            <w:sz w:val="24"/>
            <w:szCs w:val="24"/>
            <w:lang w:eastAsia="cs-CZ"/>
          </w:rPr>
          <w:t>Implementační plány vytvořené v minulých zprávách nelze upravovat ani k nim přiřazovat další vý</w:t>
        </w:r>
      </w:ins>
      <w:ins w:author="Killerová Šárka" w:date="2024-11-08T07:02:41.306Z" w:id="1315177036">
        <w:r w:rsidRPr="73E7075B" w:rsidR="0FF54F58">
          <w:rPr>
            <w:rFonts w:ascii="Arial" w:hAnsi="Arial" w:eastAsia="Times New Roman" w:cs="Arial"/>
            <w:color w:val="000000" w:themeColor="text1" w:themeTint="FF" w:themeShade="FF"/>
            <w:sz w:val="24"/>
            <w:szCs w:val="24"/>
            <w:lang w:eastAsia="cs-CZ"/>
          </w:rPr>
          <w:t>sledky</w:t>
        </w:r>
      </w:ins>
      <w:ins w:author="Killerová Šárka" w:date="2024-11-08T07:03:10.78Z" w:id="2032574580">
        <w:r w:rsidRPr="73E7075B" w:rsidR="5FDE45EF">
          <w:rPr>
            <w:rFonts w:ascii="Arial" w:hAnsi="Arial" w:eastAsia="Times New Roman" w:cs="Arial"/>
            <w:color w:val="000000" w:themeColor="text1" w:themeTint="FF" w:themeShade="FF"/>
            <w:sz w:val="24"/>
            <w:szCs w:val="24"/>
            <w:lang w:eastAsia="cs-CZ"/>
          </w:rPr>
          <w:t>.</w:t>
        </w:r>
      </w:ins>
    </w:p>
    <w:p w:rsidRPr="00567C8F" w:rsidR="00567C8F" w:rsidP="00567C8F" w:rsidRDefault="00567C8F" w14:paraId="72B2A8AF" w14:textId="35A5D101">
      <w:pPr>
        <w:numPr>
          <w:ilvl w:val="0"/>
          <w:numId w:val="21"/>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 xml:space="preserve">Implementační plány lze tvořit zde (v záložce implementační plány) nebo při editaci výsledku v záložce </w:t>
      </w:r>
      <w:r w:rsidRPr="00C268D6">
        <w:rPr>
          <w:rFonts w:ascii="Arial" w:hAnsi="Arial" w:eastAsia="Times New Roman" w:cs="Arial"/>
          <w:color w:val="000000"/>
          <w:sz w:val="24"/>
          <w:szCs w:val="24"/>
          <w:lang w:eastAsia="cs-CZ"/>
        </w:rPr>
        <w:t>výsledky</w:t>
      </w:r>
      <w:r w:rsidRPr="00C268D6" w:rsidR="00490B68">
        <w:rPr>
          <w:rFonts w:ascii="Arial" w:hAnsi="Arial" w:eastAsia="Times New Roman" w:cs="Arial"/>
          <w:color w:val="000000"/>
          <w:sz w:val="24"/>
          <w:szCs w:val="24"/>
          <w:lang w:eastAsia="cs-CZ"/>
        </w:rPr>
        <w:t>.</w:t>
      </w:r>
    </w:p>
    <w:p w:rsidRPr="00167300" w:rsidR="00567C8F" w:rsidP="00567C8F" w:rsidRDefault="00567C8F" w14:paraId="4AFE34D0" w14:textId="143AD7AA">
      <w:pPr>
        <w:numPr>
          <w:ilvl w:val="0"/>
          <w:numId w:val="21"/>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Implementační plán vytvořte ke každému výsledku ve stavu splněno i v případě, že s jeho implementací nepočítáte (pak v položce „Plánujete implementaci dosaženého výsledku/výstupu“ vyberte možnost „ne“). Očekávaná data zahájení a ukončení implementace/využití výsledků jsou pouze orientační (jedná se o plán).</w:t>
      </w:r>
    </w:p>
    <w:p w:rsidRPr="00D26CE1" w:rsidR="00167300" w:rsidP="73E7075B" w:rsidRDefault="00167300" w14:paraId="30705FEA" w14:textId="0C1C4191">
      <w:pPr>
        <w:numPr>
          <w:ilvl w:val="0"/>
          <w:numId w:val="21"/>
        </w:numPr>
        <w:shd w:val="clear" w:color="auto" w:fill="FFFFFF" w:themeFill="background1"/>
        <w:spacing w:beforeAutospacing="on" w:after="0" w:line="240" w:lineRule="auto"/>
        <w:ind w:left="0"/>
        <w:jc w:val="both"/>
        <w:rPr>
          <w:ins w:author="Killerová Šárka" w:date="2024-11-08T07:03:46.757Z" w16du:dateUtc="2024-11-08T07:03:46.757Z" w:id="1190389209"/>
          <w:rFonts w:ascii="Arial" w:hAnsi="Arial" w:eastAsia="Times New Roman" w:cs="Arial"/>
          <w:color w:val="000000"/>
          <w:sz w:val="24"/>
          <w:szCs w:val="24"/>
          <w:lang w:eastAsia="cs-CZ"/>
        </w:rPr>
      </w:pPr>
      <w:r w:rsidRPr="73E7075B" w:rsidR="00167300">
        <w:rPr>
          <w:rFonts w:ascii="Arial" w:hAnsi="Arial" w:eastAsia="Times New Roman" w:cs="Arial"/>
          <w:color w:val="000000" w:themeColor="text1" w:themeTint="FF" w:themeShade="FF"/>
          <w:sz w:val="24"/>
          <w:szCs w:val="24"/>
          <w:lang w:eastAsia="cs-CZ"/>
        </w:rPr>
        <w:t xml:space="preserve">Popište, jakým způsobem budou výsledky konkrétně využity. Konkrétní využití musí být jasně definováno, např. zahájení výroby inovovaného produktu </w:t>
      </w:r>
      <w:r w:rsidRPr="73E7075B" w:rsidR="00167300">
        <w:rPr>
          <w:rFonts w:ascii="Arial" w:hAnsi="Arial" w:eastAsia="Times New Roman" w:cs="Arial"/>
          <w:color w:val="000000" w:themeColor="text1" w:themeTint="FF" w:themeShade="FF"/>
          <w:sz w:val="24"/>
          <w:szCs w:val="24"/>
          <w:lang w:eastAsia="cs-CZ"/>
        </w:rPr>
        <w:t>xxx</w:t>
      </w:r>
      <w:r w:rsidRPr="73E7075B" w:rsidR="00167300">
        <w:rPr>
          <w:rFonts w:ascii="Arial" w:hAnsi="Arial" w:eastAsia="Times New Roman" w:cs="Arial"/>
          <w:color w:val="000000" w:themeColor="text1" w:themeTint="FF" w:themeShade="FF"/>
          <w:sz w:val="24"/>
          <w:szCs w:val="24"/>
          <w:lang w:eastAsia="cs-CZ"/>
        </w:rPr>
        <w:t xml:space="preserve">. V případě plánu jej co nejvíce konkretizujte s uvedením doloženého zájmu či nabídky. V případě </w:t>
      </w:r>
      <w:r w:rsidRPr="73E7075B" w:rsidR="00167300">
        <w:rPr>
          <w:rFonts w:ascii="Arial" w:hAnsi="Arial" w:eastAsia="Times New Roman" w:cs="Arial"/>
          <w:color w:val="000000" w:themeColor="text1" w:themeTint="FF" w:themeShade="FF"/>
          <w:sz w:val="24"/>
          <w:szCs w:val="24"/>
          <w:lang w:eastAsia="cs-CZ"/>
        </w:rPr>
        <w:t>různých forem duševního vlastnictví uveďte například plán prodeje licence včetně předcházející provedené patentové rešerše. Způsobem využití je např. prodej licence na výrobu vyvinutého elektronového mikroskopu komerčnímu partnerovi. Výsledek může být také využíván přímo účastníkem projektu, např. v dalším vývoji či komerčním využitím.</w:t>
      </w:r>
    </w:p>
    <w:p w:rsidR="019593A8" w:rsidP="73E7075B" w:rsidRDefault="019593A8" w14:paraId="2F9CC857" w14:textId="66A21C93">
      <w:pPr>
        <w:numPr>
          <w:ilvl w:val="0"/>
          <w:numId w:val="21"/>
        </w:numPr>
        <w:shd w:val="clear" w:color="auto" w:fill="FFFFFF" w:themeFill="background1"/>
        <w:spacing w:beforeAutospacing="on" w:after="0" w:line="240" w:lineRule="auto"/>
        <w:ind w:left="0"/>
        <w:jc w:val="both"/>
        <w:rPr>
          <w:rFonts w:ascii="Arial" w:hAnsi="Arial" w:eastAsia="Times New Roman" w:cs="Arial"/>
          <w:color w:val="000000" w:themeColor="text1" w:themeTint="FF" w:themeShade="FF"/>
          <w:sz w:val="24"/>
          <w:szCs w:val="24"/>
          <w:lang w:eastAsia="cs-CZ"/>
        </w:rPr>
      </w:pPr>
      <w:ins w:author="Killerová Šárka" w:date="2024-11-08T07:03:59.765Z" w:id="276945243">
        <w:r w:rsidRPr="73E7075B" w:rsidR="019593A8">
          <w:rPr>
            <w:rFonts w:ascii="Arial" w:hAnsi="Arial" w:eastAsia="Times New Roman" w:cs="Arial"/>
            <w:color w:val="000000" w:themeColor="text1" w:themeTint="FF" w:themeShade="FF"/>
            <w:sz w:val="24"/>
            <w:szCs w:val="24"/>
            <w:lang w:eastAsia="cs-CZ"/>
          </w:rPr>
          <w:t>V průběžn</w:t>
        </w:r>
      </w:ins>
      <w:ins w:author="Killerová Šárka" w:date="2024-11-08T07:04:38.502Z" w:id="1920467797">
        <w:r w:rsidRPr="73E7075B" w:rsidR="019593A8">
          <w:rPr>
            <w:rFonts w:ascii="Arial" w:hAnsi="Arial" w:eastAsia="Times New Roman" w:cs="Arial"/>
            <w:color w:val="000000" w:themeColor="text1" w:themeTint="FF" w:themeShade="FF"/>
            <w:sz w:val="24"/>
            <w:szCs w:val="24"/>
            <w:lang w:eastAsia="cs-CZ"/>
          </w:rPr>
          <w:t>ých zprávách nemusíte implementační plány vytvářet</w:t>
        </w:r>
        <w:r w:rsidRPr="73E7075B" w:rsidR="65547E74">
          <w:rPr>
            <w:rFonts w:ascii="Arial" w:hAnsi="Arial" w:eastAsia="Times New Roman" w:cs="Arial"/>
            <w:color w:val="000000" w:themeColor="text1" w:themeTint="FF" w:themeShade="FF"/>
            <w:sz w:val="24"/>
            <w:szCs w:val="24"/>
            <w:lang w:eastAsia="cs-CZ"/>
          </w:rPr>
          <w:t xml:space="preserve"> ke spl</w:t>
        </w:r>
      </w:ins>
      <w:ins w:author="Killerová Šárka" w:date="2024-11-08T07:05:03.309Z" w:id="1157082464">
        <w:r w:rsidRPr="73E7075B" w:rsidR="65547E74">
          <w:rPr>
            <w:rFonts w:ascii="Arial" w:hAnsi="Arial" w:eastAsia="Times New Roman" w:cs="Arial"/>
            <w:color w:val="000000" w:themeColor="text1" w:themeTint="FF" w:themeShade="FF"/>
            <w:sz w:val="24"/>
            <w:szCs w:val="24"/>
            <w:lang w:eastAsia="cs-CZ"/>
          </w:rPr>
          <w:t>něným výstupům</w:t>
        </w:r>
      </w:ins>
      <w:ins w:author="Killerová Šárka" w:date="2024-11-08T07:04:38.502Z" w:id="211570865">
        <w:r w:rsidRPr="73E7075B" w:rsidR="019593A8">
          <w:rPr>
            <w:rFonts w:ascii="Arial" w:hAnsi="Arial" w:eastAsia="Times New Roman" w:cs="Arial"/>
            <w:color w:val="000000" w:themeColor="text1" w:themeTint="FF" w:themeShade="FF"/>
            <w:sz w:val="24"/>
            <w:szCs w:val="24"/>
            <w:lang w:eastAsia="cs-CZ"/>
          </w:rPr>
          <w:t>, ale v závěrečné zprávě musí mít každý splněný výstup implementační plán.</w:t>
        </w:r>
      </w:ins>
    </w:p>
    <w:p w:rsidRPr="00567C8F" w:rsidR="00567C8F" w:rsidP="00567C8F" w:rsidRDefault="00567C8F" w14:paraId="153CF77E" w14:textId="77777777">
      <w:pPr>
        <w:shd w:val="clear" w:color="auto" w:fill="FFFFFF"/>
        <w:spacing w:after="0" w:line="240" w:lineRule="auto"/>
        <w:ind w:left="720"/>
        <w:jc w:val="both"/>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5EEF4DC6"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u w:val="single"/>
          <w:lang w:eastAsia="cs-CZ"/>
        </w:rPr>
        <w:t>6. Kontroly</w:t>
      </w:r>
    </w:p>
    <w:p w:rsidRPr="00567C8F" w:rsidR="00567C8F" w:rsidP="00567C8F" w:rsidRDefault="00567C8F" w14:paraId="1D879D31" w14:textId="77777777">
      <w:pPr>
        <w:shd w:val="clear" w:color="auto" w:fill="FFFFFF"/>
        <w:spacing w:before="240"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76A628BB"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u w:val="single"/>
          <w:lang w:eastAsia="cs-CZ"/>
        </w:rPr>
        <w:t>7. Dokumenty a přílohy</w:t>
      </w:r>
    </w:p>
    <w:p w:rsidRPr="00567C8F" w:rsidR="00567C8F" w:rsidP="00567C8F" w:rsidRDefault="00567C8F" w14:paraId="5F757628" w14:textId="77777777">
      <w:pPr>
        <w:numPr>
          <w:ilvl w:val="0"/>
          <w:numId w:val="22"/>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Zde můžete přiložit jakékoliv relevantní dokumenty související s řešením projektu.</w:t>
      </w:r>
    </w:p>
    <w:p w:rsidRPr="00567C8F" w:rsidR="00567C8F" w:rsidP="00567C8F" w:rsidRDefault="00567C8F" w14:paraId="3842CFD9" w14:textId="77777777">
      <w:pPr>
        <w:numPr>
          <w:ilvl w:val="0"/>
          <w:numId w:val="22"/>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Průběžná zpráva musí obsahovat minimálně tyto přílohy:</w:t>
      </w:r>
    </w:p>
    <w:p w:rsidRPr="00D26CE1" w:rsidR="00567C8F" w:rsidP="005633E2" w:rsidRDefault="005633E2" w14:paraId="762C8036" w14:textId="07E3288C">
      <w:pPr>
        <w:shd w:val="clear" w:color="auto" w:fill="FFFFFF"/>
        <w:spacing w:after="0" w:line="240" w:lineRule="auto"/>
        <w:jc w:val="both"/>
        <w:rPr>
          <w:rFonts w:ascii="Arial" w:hAnsi="Arial" w:eastAsia="Times New Roman" w:cs="Arial"/>
          <w:color w:val="000000"/>
          <w:sz w:val="18"/>
          <w:szCs w:val="18"/>
          <w:lang w:eastAsia="cs-CZ"/>
        </w:rPr>
      </w:pPr>
      <w:r>
        <w:rPr>
          <w:rFonts w:ascii="Arial" w:hAnsi="Arial" w:eastAsia="Times New Roman" w:cs="Arial"/>
          <w:color w:val="000000"/>
          <w:sz w:val="24"/>
          <w:szCs w:val="24"/>
          <w:lang w:eastAsia="cs-CZ"/>
        </w:rPr>
        <w:t xml:space="preserve">- </w:t>
      </w:r>
      <w:r w:rsidRPr="00567C8F" w:rsidR="00567C8F">
        <w:rPr>
          <w:rFonts w:ascii="Arial" w:hAnsi="Arial" w:eastAsia="Times New Roman" w:cs="Arial"/>
          <w:color w:val="000000"/>
          <w:sz w:val="24"/>
          <w:szCs w:val="24"/>
          <w:lang w:eastAsia="cs-CZ"/>
        </w:rPr>
        <w:t xml:space="preserve">Oddělená účetní </w:t>
      </w:r>
      <w:r w:rsidRPr="00D26CE1" w:rsidR="00567C8F">
        <w:rPr>
          <w:rFonts w:ascii="Arial" w:hAnsi="Arial" w:eastAsia="Times New Roman" w:cs="Arial"/>
          <w:color w:val="000000"/>
          <w:sz w:val="24"/>
          <w:szCs w:val="24"/>
          <w:lang w:eastAsia="cs-CZ"/>
        </w:rPr>
        <w:t>evidence</w:t>
      </w:r>
      <w:r w:rsidRPr="00D26CE1" w:rsidR="004E3FFF">
        <w:rPr>
          <w:rFonts w:ascii="Arial" w:hAnsi="Arial" w:eastAsia="Times New Roman" w:cs="Arial"/>
          <w:color w:val="000000"/>
          <w:sz w:val="24"/>
          <w:szCs w:val="24"/>
          <w:lang w:eastAsia="cs-CZ"/>
        </w:rPr>
        <w:t xml:space="preserve"> za jednotlivé organizace</w:t>
      </w:r>
    </w:p>
    <w:p w:rsidRPr="00D26CE1" w:rsidR="00567C8F" w:rsidP="005633E2" w:rsidRDefault="005633E2" w14:paraId="243F834B" w14:textId="2C58A807">
      <w:pPr>
        <w:shd w:val="clear" w:color="auto" w:fill="FFFFFF"/>
        <w:spacing w:after="0" w:line="240" w:lineRule="auto"/>
        <w:jc w:val="both"/>
        <w:rPr>
          <w:rFonts w:ascii="Arial" w:hAnsi="Arial" w:eastAsia="Times New Roman" w:cs="Arial"/>
          <w:color w:val="000000"/>
          <w:sz w:val="18"/>
          <w:szCs w:val="18"/>
          <w:lang w:eastAsia="cs-CZ"/>
        </w:rPr>
      </w:pPr>
      <w:r>
        <w:rPr>
          <w:rFonts w:ascii="Arial" w:hAnsi="Arial" w:eastAsia="Times New Roman" w:cs="Arial"/>
          <w:color w:val="000000"/>
          <w:sz w:val="24"/>
          <w:szCs w:val="24"/>
          <w:lang w:eastAsia="cs-CZ"/>
        </w:rPr>
        <w:t xml:space="preserve">- </w:t>
      </w:r>
      <w:r w:rsidRPr="00D26CE1" w:rsidR="00567C8F">
        <w:rPr>
          <w:rFonts w:ascii="Arial" w:hAnsi="Arial" w:eastAsia="Times New Roman" w:cs="Arial"/>
          <w:color w:val="000000"/>
          <w:sz w:val="24"/>
          <w:szCs w:val="24"/>
          <w:lang w:eastAsia="cs-CZ"/>
        </w:rPr>
        <w:t>Odborná zpráva</w:t>
      </w:r>
    </w:p>
    <w:p w:rsidRPr="00381B4D" w:rsidR="00381B4D" w:rsidP="22EE9644" w:rsidRDefault="005633E2" w14:paraId="291394AD" w14:textId="19F359AD">
      <w:pPr>
        <w:shd w:val="clear" w:color="auto" w:fill="FFFFFF" w:themeFill="background1"/>
        <w:spacing w:after="0" w:line="240" w:lineRule="auto"/>
        <w:jc w:val="both"/>
        <w:rPr>
          <w:ins w:author="Štětinová Alena" w:date="2024-11-12T12:12:09.024Z" w16du:dateUtc="2024-11-12T12:12:09.024Z" w:id="1316899958"/>
          <w:rFonts w:ascii="Arial" w:hAnsi="Arial" w:eastAsia="Times New Roman" w:cs="Arial"/>
          <w:color w:val="000000"/>
          <w:sz w:val="18"/>
          <w:szCs w:val="18"/>
          <w:lang w:eastAsia="cs-CZ"/>
        </w:rPr>
      </w:pPr>
      <w:r w:rsidRPr="22EE9644" w:rsidR="005633E2">
        <w:rPr>
          <w:rFonts w:ascii="Arial" w:hAnsi="Arial" w:eastAsia="Times New Roman" w:cs="Arial"/>
          <w:color w:val="000000" w:themeColor="text1" w:themeTint="FF" w:themeShade="FF"/>
          <w:sz w:val="24"/>
          <w:szCs w:val="24"/>
          <w:lang w:eastAsia="cs-CZ"/>
        </w:rPr>
        <w:t xml:space="preserve">- </w:t>
      </w:r>
      <w:r w:rsidRPr="22EE9644" w:rsidR="00567C8F">
        <w:rPr>
          <w:rFonts w:ascii="Arial" w:hAnsi="Arial" w:eastAsia="Times New Roman" w:cs="Arial"/>
          <w:color w:val="000000" w:themeColor="text1" w:themeTint="FF" w:themeShade="FF"/>
          <w:sz w:val="24"/>
          <w:szCs w:val="24"/>
          <w:lang w:eastAsia="cs-CZ"/>
        </w:rPr>
        <w:t>Oponentní posudky NEVYŽADUJEME!</w:t>
      </w:r>
    </w:p>
    <w:p w:rsidR="3D48E197" w:rsidP="22EE9644" w:rsidRDefault="3D48E197" w14:paraId="040B00C8" w14:textId="5C688E4A">
      <w:pPr>
        <w:shd w:val="clear" w:color="auto" w:fill="FFFFFF" w:themeFill="background1"/>
        <w:spacing w:after="0" w:line="240" w:lineRule="auto"/>
        <w:jc w:val="both"/>
        <w:rPr>
          <w:del w:author="Štětinová Alena" w:date="2024-11-12T12:14:22.733Z" w16du:dateUtc="2024-11-12T12:14:22.733Z" w:id="1837550493"/>
          <w:rFonts w:ascii="Arial" w:hAnsi="Arial" w:eastAsia="Times New Roman" w:cs="Arial"/>
          <w:color w:val="000000" w:themeColor="text1" w:themeTint="FF" w:themeShade="FF"/>
          <w:sz w:val="24"/>
          <w:szCs w:val="24"/>
          <w:lang w:eastAsia="cs-CZ"/>
        </w:rPr>
      </w:pPr>
      <w:ins w:author="Štětinová Alena" w:date="2024-11-12T12:12:59.193Z" w:id="1971946282">
        <w:r w:rsidRPr="22EE9644" w:rsidR="3D48E197">
          <w:rPr>
            <w:rFonts w:ascii="Arial" w:hAnsi="Arial" w:eastAsia="Times New Roman" w:cs="Arial"/>
            <w:color w:val="000000" w:themeColor="text1" w:themeTint="FF" w:themeShade="FF"/>
            <w:sz w:val="24"/>
            <w:szCs w:val="24"/>
            <w:lang w:eastAsia="cs-CZ"/>
          </w:rPr>
          <w:t xml:space="preserve">- </w:t>
        </w:r>
      </w:ins>
      <w:ins w:author="Štětinová Alena" w:date="2024-11-12T12:14:38.617Z" w:id="889951130">
        <w:r w:rsidRPr="22EE9644" w:rsidR="46C8054C">
          <w:rPr>
            <w:rFonts w:ascii="Arial" w:hAnsi="Arial" w:eastAsia="Times New Roman" w:cs="Arial"/>
            <w:color w:val="000000" w:themeColor="text1" w:themeTint="FF" w:themeShade="FF"/>
            <w:sz w:val="24"/>
            <w:szCs w:val="24"/>
            <w:lang w:eastAsia="cs-CZ"/>
          </w:rPr>
          <w:t>Dokumenty prokazující dosažení výsledků</w:t>
        </w:r>
      </w:ins>
    </w:p>
    <w:p w:rsidRPr="00381B4D" w:rsidR="00381B4D" w:rsidP="005633E2" w:rsidRDefault="00381B4D" w14:paraId="19C952BB" w14:textId="77777777">
      <w:pPr>
        <w:shd w:val="clear" w:color="auto" w:fill="FFFFFF"/>
        <w:spacing w:after="0" w:line="240" w:lineRule="auto"/>
        <w:jc w:val="both"/>
        <w:rPr>
          <w:rFonts w:ascii="Arial" w:hAnsi="Arial" w:eastAsia="Times New Roman" w:cs="Arial"/>
          <w:color w:val="000000"/>
          <w:sz w:val="18"/>
          <w:szCs w:val="18"/>
          <w:lang w:eastAsia="cs-CZ"/>
        </w:rPr>
      </w:pPr>
    </w:p>
    <w:p w:rsidRPr="00C268D6" w:rsidR="00381B4D" w:rsidP="00381B4D" w:rsidRDefault="00381B4D" w14:paraId="64B9905C" w14:textId="7B87BCC1">
      <w:pPr>
        <w:numPr>
          <w:ilvl w:val="0"/>
          <w:numId w:val="22"/>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C268D6">
        <w:rPr>
          <w:rFonts w:ascii="Arial" w:hAnsi="Arial" w:eastAsia="Times New Roman" w:cs="Arial"/>
          <w:color w:val="000000"/>
          <w:sz w:val="24"/>
          <w:szCs w:val="24"/>
          <w:lang w:eastAsia="cs-CZ"/>
        </w:rPr>
        <w:t>Závěrečná zpráva musí obsahovat minimálně tyto přílohy:</w:t>
      </w:r>
    </w:p>
    <w:p w:rsidRPr="00C268D6" w:rsidR="00381B4D" w:rsidP="005633E2" w:rsidRDefault="005633E2" w14:paraId="3EFD65F0" w14:textId="09FAA473">
      <w:pPr>
        <w:shd w:val="clear" w:color="auto" w:fill="FFFFFF"/>
        <w:spacing w:after="0" w:line="240" w:lineRule="auto"/>
        <w:jc w:val="both"/>
        <w:rPr>
          <w:rFonts w:ascii="Arial" w:hAnsi="Arial" w:eastAsia="Times New Roman" w:cs="Arial"/>
          <w:color w:val="000000"/>
          <w:sz w:val="18"/>
          <w:szCs w:val="18"/>
          <w:lang w:eastAsia="cs-CZ"/>
        </w:rPr>
      </w:pPr>
      <w:r w:rsidRPr="00C268D6">
        <w:rPr>
          <w:rFonts w:ascii="Arial" w:hAnsi="Arial" w:eastAsia="Times New Roman" w:cs="Arial"/>
          <w:color w:val="000000"/>
          <w:sz w:val="24"/>
          <w:szCs w:val="24"/>
          <w:lang w:eastAsia="cs-CZ"/>
        </w:rPr>
        <w:t xml:space="preserve">- </w:t>
      </w:r>
      <w:r w:rsidRPr="00C268D6" w:rsidR="00381B4D">
        <w:rPr>
          <w:rFonts w:ascii="Arial" w:hAnsi="Arial" w:eastAsia="Times New Roman" w:cs="Arial"/>
          <w:color w:val="000000"/>
          <w:sz w:val="24"/>
          <w:szCs w:val="24"/>
          <w:lang w:eastAsia="cs-CZ"/>
        </w:rPr>
        <w:t>Oddělená účetní evidence za jednotlivé organizace</w:t>
      </w:r>
    </w:p>
    <w:p w:rsidRPr="00C268D6" w:rsidR="00381B4D" w:rsidP="005633E2" w:rsidRDefault="005633E2" w14:paraId="1A3C76DD" w14:textId="24F89326">
      <w:pPr>
        <w:shd w:val="clear" w:color="auto" w:fill="FFFFFF"/>
        <w:spacing w:after="0" w:line="240" w:lineRule="auto"/>
        <w:jc w:val="both"/>
        <w:rPr>
          <w:rFonts w:ascii="Arial" w:hAnsi="Arial" w:eastAsia="Times New Roman" w:cs="Arial"/>
          <w:color w:val="000000"/>
          <w:sz w:val="24"/>
          <w:szCs w:val="24"/>
          <w:lang w:eastAsia="cs-CZ"/>
        </w:rPr>
      </w:pPr>
      <w:r w:rsidRPr="00C268D6">
        <w:rPr>
          <w:rFonts w:ascii="Arial" w:hAnsi="Arial" w:eastAsia="Times New Roman" w:cs="Arial"/>
          <w:color w:val="000000"/>
          <w:sz w:val="24"/>
          <w:szCs w:val="24"/>
          <w:lang w:eastAsia="cs-CZ"/>
        </w:rPr>
        <w:t xml:space="preserve">- </w:t>
      </w:r>
      <w:r w:rsidRPr="00C268D6" w:rsidR="00381B4D">
        <w:rPr>
          <w:rFonts w:ascii="Arial" w:hAnsi="Arial" w:eastAsia="Times New Roman" w:cs="Arial"/>
          <w:color w:val="000000"/>
          <w:sz w:val="24"/>
          <w:szCs w:val="24"/>
          <w:lang w:eastAsia="cs-CZ"/>
        </w:rPr>
        <w:t>Odborná zpráva</w:t>
      </w:r>
    </w:p>
    <w:p w:rsidRPr="00C268D6" w:rsidR="005633E2" w:rsidP="22EE9644" w:rsidRDefault="005633E2" w14:paraId="4D6646FE" w14:textId="4E00435F">
      <w:pPr>
        <w:shd w:val="clear" w:color="auto" w:fill="FFFFFF" w:themeFill="background1"/>
        <w:spacing w:after="0" w:line="240" w:lineRule="auto"/>
        <w:jc w:val="both"/>
        <w:rPr>
          <w:ins w:author="Štětinová Alena" w:date="2024-11-12T12:15:03.009Z" w16du:dateUtc="2024-11-12T12:15:03.009Z" w:id="2092105122"/>
          <w:rFonts w:ascii="Arial" w:hAnsi="Arial" w:eastAsia="Times New Roman" w:cs="Arial"/>
          <w:color w:val="000000"/>
          <w:sz w:val="18"/>
          <w:szCs w:val="18"/>
          <w:lang w:eastAsia="cs-CZ"/>
        </w:rPr>
      </w:pPr>
      <w:r w:rsidRPr="22EE9644" w:rsidR="005633E2">
        <w:rPr>
          <w:rFonts w:ascii="Arial" w:hAnsi="Arial" w:eastAsia="Times New Roman" w:cs="Arial"/>
          <w:color w:val="000000" w:themeColor="text1" w:themeTint="FF" w:themeShade="FF"/>
          <w:sz w:val="24"/>
          <w:szCs w:val="24"/>
          <w:lang w:eastAsia="cs-CZ"/>
        </w:rPr>
        <w:t>- Smlouva o využití výsledků</w:t>
      </w:r>
    </w:p>
    <w:p w:rsidR="22EE9644" w:rsidP="22EE9644" w:rsidRDefault="22EE9644" w14:paraId="729FE44E" w14:textId="7B95271A">
      <w:pPr>
        <w:shd w:val="clear" w:color="auto" w:fill="FFFFFF" w:themeFill="background1"/>
        <w:spacing w:after="0" w:line="240" w:lineRule="auto"/>
        <w:jc w:val="both"/>
        <w:rPr>
          <w:rFonts w:ascii="Arial" w:hAnsi="Arial" w:eastAsia="Times New Roman" w:cs="Arial"/>
          <w:color w:val="000000" w:themeColor="text1" w:themeTint="FF" w:themeShade="FF"/>
          <w:sz w:val="24"/>
          <w:szCs w:val="24"/>
          <w:lang w:eastAsia="cs-CZ"/>
        </w:rPr>
      </w:pPr>
    </w:p>
    <w:p w:rsidRPr="00C268D6" w:rsidR="00381B4D" w:rsidP="22EE9644" w:rsidRDefault="005633E2" w14:paraId="5ED14C08" w14:textId="6500B19E">
      <w:pPr>
        <w:shd w:val="clear" w:color="auto" w:fill="FFFFFF" w:themeFill="background1"/>
        <w:spacing w:after="0" w:line="240" w:lineRule="auto"/>
        <w:jc w:val="both"/>
        <w:rPr>
          <w:ins w:author="Štětinová Alena" w:date="2024-11-12T12:15:28.078Z" w16du:dateUtc="2024-11-12T12:15:28.078Z" w:id="1064702811"/>
          <w:rFonts w:ascii="Arial" w:hAnsi="Arial" w:eastAsia="Times New Roman" w:cs="Arial"/>
          <w:color w:val="000000"/>
          <w:sz w:val="24"/>
          <w:szCs w:val="24"/>
          <w:lang w:eastAsia="cs-CZ"/>
        </w:rPr>
      </w:pPr>
      <w:r w:rsidRPr="22EE9644" w:rsidR="005633E2">
        <w:rPr>
          <w:rFonts w:ascii="Arial" w:hAnsi="Arial" w:eastAsia="Times New Roman" w:cs="Arial"/>
          <w:color w:val="000000" w:themeColor="text1" w:themeTint="FF" w:themeShade="FF"/>
          <w:sz w:val="24"/>
          <w:szCs w:val="24"/>
          <w:lang w:eastAsia="cs-CZ"/>
        </w:rPr>
        <w:t xml:space="preserve">- </w:t>
      </w:r>
      <w:r w:rsidRPr="22EE9644" w:rsidR="00381B4D">
        <w:rPr>
          <w:rFonts w:ascii="Arial" w:hAnsi="Arial" w:eastAsia="Times New Roman" w:cs="Arial"/>
          <w:color w:val="000000" w:themeColor="text1" w:themeTint="FF" w:themeShade="FF"/>
          <w:sz w:val="24"/>
          <w:szCs w:val="24"/>
          <w:lang w:eastAsia="cs-CZ"/>
        </w:rPr>
        <w:t>Oponentní posudky NEVYŽADUJEME!</w:t>
      </w:r>
    </w:p>
    <w:p w:rsidR="15125ECB" w:rsidP="22EE9644" w:rsidRDefault="15125ECB" w14:paraId="56DF874A" w14:textId="46D3AC1E">
      <w:pPr>
        <w:shd w:val="clear" w:color="auto" w:fill="FFFFFF" w:themeFill="background1"/>
        <w:spacing w:after="0" w:line="240" w:lineRule="auto"/>
        <w:jc w:val="both"/>
        <w:rPr>
          <w:rFonts w:ascii="Arial" w:hAnsi="Arial" w:eastAsia="Times New Roman" w:cs="Arial"/>
          <w:color w:val="000000" w:themeColor="text1" w:themeTint="FF" w:themeShade="FF"/>
          <w:sz w:val="24"/>
          <w:szCs w:val="24"/>
          <w:lang w:eastAsia="cs-CZ"/>
        </w:rPr>
      </w:pPr>
      <w:ins w:author="Štětinová Alena" w:date="2024-11-12T12:15:56.432Z" w:id="1485813651">
        <w:r w:rsidRPr="22EE9644" w:rsidR="15125ECB">
          <w:rPr>
            <w:rFonts w:ascii="Arial" w:hAnsi="Arial" w:eastAsia="Times New Roman" w:cs="Arial"/>
            <w:color w:val="000000" w:themeColor="text1" w:themeTint="FF" w:themeShade="FF"/>
            <w:sz w:val="24"/>
            <w:szCs w:val="24"/>
            <w:lang w:eastAsia="cs-CZ"/>
          </w:rPr>
          <w:t>- Dokumenty prokazující dosažení výsledků</w:t>
        </w:r>
      </w:ins>
    </w:p>
    <w:p w:rsidR="005633E2" w:rsidP="22EE9644" w:rsidRDefault="005633E2" w14:paraId="7C58C657" w14:textId="6F4D21C9">
      <w:pPr>
        <w:shd w:val="clear" w:color="auto" w:fill="FFFFFF" w:themeFill="background1"/>
        <w:spacing w:after="0" w:line="240" w:lineRule="auto"/>
        <w:jc w:val="both"/>
        <w:rPr>
          <w:ins w:author="Štětinová Alena" w:date="2024-11-12T12:16:11.182Z" w16du:dateUtc="2024-11-12T12:16:11.182Z" w:id="1116194499"/>
          <w:rFonts w:ascii="Arial" w:hAnsi="Arial" w:eastAsia="Times New Roman" w:cs="Arial"/>
          <w:color w:val="000000" w:themeColor="text1" w:themeTint="FF" w:themeShade="FF"/>
          <w:sz w:val="24"/>
          <w:szCs w:val="24"/>
          <w:lang w:eastAsia="cs-CZ"/>
        </w:rPr>
      </w:pPr>
      <w:r w:rsidRPr="22EE9644" w:rsidR="005633E2">
        <w:rPr>
          <w:rFonts w:ascii="Arial" w:hAnsi="Arial" w:eastAsia="Times New Roman" w:cs="Arial"/>
          <w:color w:val="000000" w:themeColor="text1" w:themeTint="FF" w:themeShade="FF"/>
          <w:sz w:val="24"/>
          <w:szCs w:val="24"/>
          <w:lang w:eastAsia="cs-CZ"/>
        </w:rPr>
        <w:t xml:space="preserve">- </w:t>
      </w:r>
      <w:r w:rsidRPr="22EE9644" w:rsidR="00381B4D">
        <w:rPr>
          <w:rFonts w:ascii="Arial" w:hAnsi="Arial" w:eastAsia="Times New Roman" w:cs="Arial"/>
          <w:color w:val="000000" w:themeColor="text1" w:themeTint="FF" w:themeShade="FF"/>
          <w:sz w:val="24"/>
          <w:szCs w:val="24"/>
          <w:lang w:eastAsia="cs-CZ"/>
        </w:rPr>
        <w:t>Redakčně upravená zpráva</w:t>
      </w:r>
      <w:ins w:author="Killerová Šárka" w:date="2024-11-08T07:06:30.673Z" w:id="209368897">
        <w:r w:rsidRPr="22EE9644" w:rsidR="60AEA4F6">
          <w:rPr>
            <w:rFonts w:ascii="Arial" w:hAnsi="Arial" w:eastAsia="Times New Roman" w:cs="Arial"/>
            <w:color w:val="000000" w:themeColor="text1" w:themeTint="FF" w:themeShade="FF"/>
            <w:sz w:val="24"/>
            <w:szCs w:val="24"/>
            <w:lang w:eastAsia="cs-CZ"/>
          </w:rPr>
          <w:t xml:space="preserve"> (pokyny naleznete na našem </w:t>
        </w:r>
        <w:r w:rsidRPr="22EE9644" w:rsidR="60AEA4F6">
          <w:rPr>
            <w:rFonts w:ascii="Arial" w:hAnsi="Arial" w:eastAsia="Times New Roman" w:cs="Arial"/>
            <w:color w:val="000000" w:themeColor="text1" w:themeTint="FF" w:themeShade="FF"/>
            <w:sz w:val="24"/>
            <w:szCs w:val="24"/>
            <w:lang w:eastAsia="cs-CZ"/>
          </w:rPr>
          <w:t>webu</w:t>
        </w:r>
      </w:ins>
      <w:ins w:author="Štětinová Alena" w:date="2024-11-12T12:16:26.889Z" w:id="200985023">
        <w:r w:rsidRPr="22EE9644" w:rsidR="6674EF29">
          <w:rPr>
            <w:rFonts w:ascii="Arial" w:hAnsi="Arial" w:eastAsia="Times New Roman" w:cs="Arial"/>
            <w:color w:val="000000" w:themeColor="text1" w:themeTint="FF" w:themeShade="FF"/>
            <w:sz w:val="24"/>
            <w:szCs w:val="24"/>
            <w:lang w:eastAsia="cs-CZ"/>
          </w:rPr>
          <w:t>)</w:t>
        </w:r>
      </w:ins>
      <w:ins w:author="Killerová Šárka" w:date="2024-11-08T07:06:30.673Z" w:id="400570793">
        <w:del w:author="Štětinová Alena" w:date="2024-11-12T12:16:25.971Z" w:id="336954716">
          <w:r w:rsidRPr="22EE9644" w:rsidDel="60AEA4F6">
            <w:rPr>
              <w:rFonts w:ascii="Arial" w:hAnsi="Arial" w:eastAsia="Times New Roman" w:cs="Arial"/>
              <w:color w:val="000000" w:themeColor="text1" w:themeTint="FF" w:themeShade="FF"/>
              <w:sz w:val="24"/>
              <w:szCs w:val="24"/>
              <w:lang w:eastAsia="cs-CZ"/>
            </w:rPr>
            <w:delText xml:space="preserve"> </w:delText>
          </w:r>
        </w:del>
      </w:ins>
    </w:p>
    <w:p w:rsidR="005633E2" w:rsidP="73E7075B" w:rsidRDefault="005633E2" w14:paraId="6A85D39A" w14:textId="17B0CC50">
      <w:pPr>
        <w:shd w:val="clear" w:color="auto" w:fill="FFFFFF" w:themeFill="background1"/>
        <w:spacing w:after="0" w:line="240" w:lineRule="auto"/>
        <w:jc w:val="both"/>
        <w:rPr>
          <w:rFonts w:ascii="Arial" w:hAnsi="Arial" w:eastAsia="Arial" w:cs="Arial"/>
          <w:noProof w:val="0"/>
          <w:sz w:val="24"/>
          <w:szCs w:val="24"/>
          <w:lang w:val="cs-CZ"/>
        </w:rPr>
      </w:pPr>
      <w:ins w:author="Killerová Šárka" w:date="2024-11-08T07:06:30.673Z" w:id="284185777">
        <w:r w:rsidRPr="22EE9644" w:rsidR="60AEA4F6">
          <w:rPr>
            <w:rFonts w:ascii="Arial" w:hAnsi="Arial" w:eastAsia="Times New Roman" w:cs="Arial"/>
            <w:color w:val="000000" w:themeColor="text1" w:themeTint="FF" w:themeShade="FF"/>
            <w:sz w:val="24"/>
            <w:szCs w:val="24"/>
            <w:lang w:eastAsia="cs-CZ"/>
          </w:rPr>
          <w:t xml:space="preserve">- </w:t>
        </w:r>
      </w:ins>
      <w:r>
        <w:fldChar w:fldCharType="begin"/>
      </w:r>
      <w:r>
        <w:instrText xml:space="preserve">HYPERLINK "https://mze.gov.cz/public/portal/mze/poradenstvi-a-vyzkum/vyzkum-a-vyvoj/narodni-agentura-pro-zemedelsky-vyzkum/dokumenty-a-formulare-k-resenym-projektu/informace-k-periodickym-a-zaverecnym" </w:instrText>
      </w:r>
      <w:r>
        <w:fldChar w:fldCharType="separate"/>
      </w:r>
      <w:ins w:author="Killerová Šárka" w:date="2024-11-08T07:06:52.542Z" w:id="1106109818">
        <w:r>
          <w:fldChar w:fldCharType="begin"/>
        </w:r>
        <w:r>
          <w:instrText xml:space="preserve">HYPERLINK "https://mze.gov.cz/public/portal/mze/poradenstvi-a-vyzkum/vyzkum-a-vyvoj/narodni-agentura-pro-zemedelsky-vyzkum/dokumenty-a-formulare-k-resenym-projektu/informace-k-periodickym-a-zaverecnym" </w:instrText>
        </w:r>
        <w:r>
          <w:fldChar w:fldCharType="separate"/>
        </w:r>
      </w:ins>
      <w:ins w:author="Killerová Šárka" w:date="2024-11-08T07:06:30.673Z" w:id="1530984258">
        <w:r w:rsidRPr="22EE9644" w:rsidR="60AEA4F6">
          <w:rPr>
            <w:rStyle w:val="Hyperlink"/>
            <w:rFonts w:ascii="Arial" w:hAnsi="Arial" w:eastAsia="Arial" w:cs="Arial"/>
            <w:noProof w:val="0"/>
            <w:sz w:val="24"/>
            <w:szCs w:val="24"/>
            <w:lang w:val="cs-CZ"/>
          </w:rPr>
          <w:t>Aktuální informace a změny týkající se projektů v realizaci a zpráv projektů | MZe</w:t>
        </w:r>
      </w:ins>
      <w:ins w:author="Killerová Šárka" w:date="2024-11-08T07:06:52.542Z" w:id="1355813637">
        <w:r>
          <w:fldChar w:fldCharType="end"/>
        </w:r>
      </w:ins>
      <w:r>
        <w:fldChar w:fldCharType="end"/>
      </w:r>
      <w:ins w:author="Killerová Šárka" w:date="2024-11-08T07:07:58.994Z" w:id="566473756">
        <w:r w:rsidRPr="22EE9644" w:rsidR="456A8A07">
          <w:rPr>
            <w:rFonts w:ascii="Arial" w:hAnsi="Arial" w:eastAsia="Arial" w:cs="Arial"/>
            <w:noProof w:val="0"/>
            <w:sz w:val="24"/>
            <w:szCs w:val="24"/>
            <w:lang w:val="cs-CZ"/>
          </w:rPr>
          <w:t>)</w:t>
        </w:r>
      </w:ins>
    </w:p>
    <w:p w:rsidRPr="00381B4D" w:rsidR="00567C8F" w:rsidP="005633E2" w:rsidRDefault="00567C8F" w14:paraId="172C5497" w14:textId="1ACF7203">
      <w:pPr>
        <w:shd w:val="clear" w:color="auto" w:fill="FFFFFF"/>
        <w:spacing w:after="0" w:line="240" w:lineRule="auto"/>
        <w:jc w:val="both"/>
        <w:rPr>
          <w:rFonts w:ascii="Arial" w:hAnsi="Arial" w:eastAsia="Times New Roman" w:cs="Arial"/>
          <w:color w:val="000000"/>
          <w:sz w:val="24"/>
          <w:szCs w:val="24"/>
          <w:highlight w:val="yellow"/>
          <w:lang w:eastAsia="cs-CZ"/>
        </w:rPr>
      </w:pPr>
    </w:p>
    <w:p w:rsidRPr="00567C8F" w:rsidR="00567C8F" w:rsidP="00567C8F" w:rsidRDefault="00567C8F" w14:paraId="1AB5D509"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Hodnocení zprávy</w:t>
      </w:r>
    </w:p>
    <w:p w:rsidRPr="00567C8F" w:rsidR="00567C8F" w:rsidP="22EE9644" w:rsidRDefault="00567C8F" w14:paraId="4CBA8C3E" w14:textId="2043C33E">
      <w:pPr>
        <w:numPr>
          <w:ilvl w:val="0"/>
          <w:numId w:val="23"/>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Zde se po zhodnocení průběžné zprávy zobrazí stanovisko zpravodaje</w:t>
      </w:r>
      <w:ins w:author="Štětinová Alena" w:date="2024-11-12T12:16:34.481Z" w:id="1353043914">
        <w:r w:rsidRPr="22EE9644" w:rsidR="78D49369">
          <w:rPr>
            <w:rFonts w:ascii="Arial" w:hAnsi="Arial" w:eastAsia="Times New Roman" w:cs="Arial"/>
            <w:color w:val="000000" w:themeColor="text1" w:themeTint="FF" w:themeShade="FF"/>
            <w:sz w:val="24"/>
            <w:szCs w:val="24"/>
            <w:lang w:eastAsia="cs-CZ"/>
          </w:rPr>
          <w:t>.</w:t>
        </w:r>
      </w:ins>
    </w:p>
    <w:p w:rsidRPr="00567C8F" w:rsidR="00567C8F" w:rsidP="00567C8F" w:rsidRDefault="00567C8F" w14:paraId="2BA2F56D"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25AE1457"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Přílohy</w:t>
      </w:r>
    </w:p>
    <w:p w:rsidRPr="00567C8F" w:rsidR="00567C8F" w:rsidP="00567C8F" w:rsidRDefault="00567C8F" w14:paraId="224F1ADC"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Odborná zpráva</w:t>
      </w:r>
    </w:p>
    <w:p w:rsidRPr="00567C8F" w:rsidR="00567C8F" w:rsidP="22EE9644" w:rsidRDefault="00567C8F" w14:paraId="4FC627D0" w14:textId="44926E2D">
      <w:pPr>
        <w:numPr>
          <w:ilvl w:val="0"/>
          <w:numId w:val="24"/>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 xml:space="preserve">Dodržujte členění </w:t>
      </w:r>
      <w:ins w:author="Štětinová Alena" w:date="2024-11-12T12:16:52.593Z" w:id="647518941">
        <w:r w:rsidRPr="22EE9644" w:rsidR="42492B6D">
          <w:rPr>
            <w:rFonts w:ascii="Arial" w:hAnsi="Arial" w:eastAsia="Times New Roman" w:cs="Arial"/>
            <w:color w:val="000000" w:themeColor="text1" w:themeTint="FF" w:themeShade="FF"/>
            <w:sz w:val="24"/>
            <w:szCs w:val="24"/>
            <w:lang w:eastAsia="cs-CZ"/>
          </w:rPr>
          <w:t>dle</w:t>
        </w:r>
      </w:ins>
      <w:del w:author="Štětinová Alena" w:date="2024-11-12T12:16:50.779Z" w:id="1407344829">
        <w:r w:rsidRPr="22EE9644" w:rsidDel="00567C8F">
          <w:rPr>
            <w:rFonts w:ascii="Arial" w:hAnsi="Arial" w:eastAsia="Times New Roman" w:cs="Arial"/>
            <w:color w:val="000000" w:themeColor="text1" w:themeTint="FF" w:themeShade="FF"/>
            <w:sz w:val="24"/>
            <w:szCs w:val="24"/>
            <w:lang w:eastAsia="cs-CZ"/>
          </w:rPr>
          <w:delText>v</w:delText>
        </w:r>
      </w:del>
      <w:r w:rsidRPr="22EE9644" w:rsidR="00567C8F">
        <w:rPr>
          <w:rFonts w:ascii="Arial" w:hAnsi="Arial" w:eastAsia="Times New Roman" w:cs="Arial"/>
          <w:color w:val="000000" w:themeColor="text1" w:themeTint="FF" w:themeShade="FF"/>
          <w:sz w:val="24"/>
          <w:szCs w:val="24"/>
          <w:lang w:eastAsia="cs-CZ"/>
        </w:rPr>
        <w:t xml:space="preserve"> přiložené</w:t>
      </w:r>
      <w:ins w:author="Štětinová Alena" w:date="2024-11-12T12:16:57.443Z" w:id="35336281">
        <w:r w:rsidRPr="22EE9644" w:rsidR="577129A3">
          <w:rPr>
            <w:rFonts w:ascii="Arial" w:hAnsi="Arial" w:eastAsia="Times New Roman" w:cs="Arial"/>
            <w:color w:val="000000" w:themeColor="text1" w:themeTint="FF" w:themeShade="FF"/>
            <w:sz w:val="24"/>
            <w:szCs w:val="24"/>
            <w:lang w:eastAsia="cs-CZ"/>
          </w:rPr>
          <w:t>ho</w:t>
        </w:r>
      </w:ins>
      <w:del w:author="Štětinová Alena" w:date="2024-11-12T12:16:56.562Z" w:id="733608487">
        <w:r w:rsidRPr="22EE9644" w:rsidDel="00567C8F">
          <w:rPr>
            <w:rFonts w:ascii="Arial" w:hAnsi="Arial" w:eastAsia="Times New Roman" w:cs="Arial"/>
            <w:color w:val="000000" w:themeColor="text1" w:themeTint="FF" w:themeShade="FF"/>
            <w:sz w:val="24"/>
            <w:szCs w:val="24"/>
            <w:lang w:eastAsia="cs-CZ"/>
          </w:rPr>
          <w:delText>m</w:delText>
        </w:r>
      </w:del>
      <w:r w:rsidRPr="22EE9644" w:rsidR="00567C8F">
        <w:rPr>
          <w:rFonts w:ascii="Arial" w:hAnsi="Arial" w:eastAsia="Times New Roman" w:cs="Arial"/>
          <w:color w:val="000000" w:themeColor="text1" w:themeTint="FF" w:themeShade="FF"/>
          <w:sz w:val="24"/>
          <w:szCs w:val="24"/>
          <w:lang w:eastAsia="cs-CZ"/>
        </w:rPr>
        <w:t xml:space="preserve"> vzoru.</w:t>
      </w:r>
    </w:p>
    <w:p w:rsidRPr="00567C8F" w:rsidR="00567C8F" w:rsidP="22EE9644" w:rsidRDefault="00567C8F" w14:paraId="7FF231BF" w14:textId="060E674D">
      <w:pPr>
        <w:numPr>
          <w:ilvl w:val="0"/>
          <w:numId w:val="24"/>
        </w:numPr>
        <w:shd w:val="clear" w:color="auto" w:fill="FFFFFF" w:themeFill="background1"/>
        <w:spacing w:beforeAutospacing="on" w:after="0" w:line="240" w:lineRule="auto"/>
        <w:ind w:left="0"/>
        <w:jc w:val="both"/>
        <w:rPr>
          <w:rFonts w:ascii="Arial" w:hAnsi="Arial" w:eastAsia="Times New Roman" w:cs="Arial"/>
          <w:color w:val="000000"/>
          <w:sz w:val="24"/>
          <w:szCs w:val="24"/>
          <w:lang w:eastAsia="cs-CZ"/>
        </w:rPr>
      </w:pPr>
      <w:r w:rsidRPr="22EE9644" w:rsidR="00567C8F">
        <w:rPr>
          <w:rFonts w:ascii="Arial" w:hAnsi="Arial" w:eastAsia="Times New Roman" w:cs="Arial"/>
          <w:color w:val="000000" w:themeColor="text1" w:themeTint="FF" w:themeShade="FF"/>
          <w:sz w:val="24"/>
          <w:szCs w:val="24"/>
          <w:lang w:eastAsia="cs-CZ"/>
        </w:rPr>
        <w:t>Vyplněnou odbornou zprávu přiložte ve formátu PDF</w:t>
      </w:r>
    </w:p>
    <w:p w:rsidRPr="00567C8F" w:rsidR="00567C8F" w:rsidP="00567C8F" w:rsidRDefault="00567C8F" w14:paraId="096B6EC4"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79850AC6"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Oddělená účetní evidence</w:t>
      </w:r>
    </w:p>
    <w:p w:rsidRPr="00C268D6" w:rsidR="00567C8F" w:rsidP="00567C8F" w:rsidRDefault="00567C8F" w14:paraId="7FFB4942" w14:textId="18A92825">
      <w:pPr>
        <w:numPr>
          <w:ilvl w:val="0"/>
          <w:numId w:val="25"/>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Částky v účetní evidenci mus</w:t>
      </w:r>
      <w:r w:rsidRPr="00C268D6">
        <w:rPr>
          <w:rFonts w:ascii="Arial" w:hAnsi="Arial" w:eastAsia="Times New Roman" w:cs="Arial"/>
          <w:color w:val="000000"/>
          <w:sz w:val="24"/>
          <w:szCs w:val="24"/>
          <w:lang w:eastAsia="cs-CZ"/>
        </w:rPr>
        <w:t xml:space="preserve">í </w:t>
      </w:r>
      <w:r w:rsidRPr="00C268D6" w:rsidR="00327656">
        <w:rPr>
          <w:rFonts w:ascii="Arial" w:hAnsi="Arial" w:eastAsia="Times New Roman" w:cs="Arial"/>
          <w:color w:val="000000"/>
          <w:sz w:val="24"/>
          <w:szCs w:val="24"/>
          <w:lang w:eastAsia="cs-CZ"/>
        </w:rPr>
        <w:t xml:space="preserve">přesně </w:t>
      </w:r>
      <w:r w:rsidRPr="00C268D6">
        <w:rPr>
          <w:rFonts w:ascii="Arial" w:hAnsi="Arial" w:eastAsia="Times New Roman" w:cs="Arial"/>
          <w:color w:val="000000"/>
          <w:sz w:val="24"/>
          <w:szCs w:val="24"/>
          <w:lang w:eastAsia="cs-CZ"/>
        </w:rPr>
        <w:t>odpovídat částkám vykázaným v nákladových tabulkách</w:t>
      </w:r>
    </w:p>
    <w:p w:rsidRPr="00C268D6" w:rsidR="00567C8F" w:rsidP="22EE9644" w:rsidRDefault="00567C8F" w14:paraId="66366894" w14:textId="600E397A">
      <w:pPr>
        <w:numPr>
          <w:ilvl w:val="0"/>
          <w:numId w:val="25"/>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22EE9644" w:rsidR="00567C8F">
        <w:rPr>
          <w:rFonts w:ascii="Arial" w:hAnsi="Arial" w:eastAsia="Times New Roman" w:cs="Arial"/>
          <w:color w:val="000000" w:themeColor="text1" w:themeTint="FF" w:themeShade="FF"/>
          <w:sz w:val="24"/>
          <w:szCs w:val="24"/>
          <w:lang w:eastAsia="cs-CZ"/>
        </w:rPr>
        <w:t xml:space="preserve">Z účetní evidence musí být patrné, které konkrétní účetní doklady byly započítány do jednotlivých </w:t>
      </w:r>
      <w:ins w:author="Štětinová Alena" w:date="2024-11-12T12:17:53.01Z" w:id="1814745757">
        <w:r w:rsidRPr="22EE9644" w:rsidR="2B65EBAB">
          <w:rPr>
            <w:rFonts w:ascii="Arial" w:hAnsi="Arial" w:eastAsia="Times New Roman" w:cs="Arial"/>
            <w:color w:val="000000" w:themeColor="text1" w:themeTint="FF" w:themeShade="FF"/>
            <w:sz w:val="24"/>
            <w:szCs w:val="24"/>
            <w:lang w:eastAsia="cs-CZ"/>
          </w:rPr>
          <w:t xml:space="preserve">nákladových </w:t>
        </w:r>
      </w:ins>
      <w:r w:rsidRPr="22EE9644" w:rsidR="00567C8F">
        <w:rPr>
          <w:rFonts w:ascii="Arial" w:hAnsi="Arial" w:eastAsia="Times New Roman" w:cs="Arial"/>
          <w:color w:val="000000" w:themeColor="text1" w:themeTint="FF" w:themeShade="FF"/>
          <w:sz w:val="24"/>
          <w:szCs w:val="24"/>
          <w:lang w:eastAsia="cs-CZ"/>
        </w:rPr>
        <w:t xml:space="preserve">položek </w:t>
      </w:r>
      <w:del w:author="Štětinová Alena" w:date="2024-11-12T12:18:00.804Z" w:id="1127548849">
        <w:r w:rsidRPr="22EE9644" w:rsidDel="00567C8F">
          <w:rPr>
            <w:rFonts w:ascii="Arial" w:hAnsi="Arial" w:eastAsia="Times New Roman" w:cs="Arial"/>
            <w:color w:val="000000" w:themeColor="text1" w:themeTint="FF" w:themeShade="FF"/>
            <w:sz w:val="24"/>
            <w:szCs w:val="24"/>
            <w:lang w:eastAsia="cs-CZ"/>
          </w:rPr>
          <w:delText>nákladové</w:delText>
        </w:r>
      </w:del>
      <w:ins w:author="Štětinová Alena" w:date="2024-11-12T12:18:18.041Z" w:id="2024630787">
        <w:r w:rsidRPr="22EE9644" w:rsidR="13222549">
          <w:rPr>
            <w:rFonts w:ascii="Arial" w:hAnsi="Arial" w:eastAsia="Times New Roman" w:cs="Arial"/>
            <w:color w:val="000000" w:themeColor="text1" w:themeTint="FF" w:themeShade="FF"/>
            <w:sz w:val="24"/>
            <w:szCs w:val="24"/>
            <w:lang w:eastAsia="cs-CZ"/>
          </w:rPr>
          <w:t xml:space="preserve"> dle nákladové</w:t>
        </w:r>
      </w:ins>
      <w:r w:rsidRPr="22EE9644" w:rsidR="00567C8F">
        <w:rPr>
          <w:rFonts w:ascii="Arial" w:hAnsi="Arial" w:eastAsia="Times New Roman" w:cs="Arial"/>
          <w:color w:val="000000" w:themeColor="text1" w:themeTint="FF" w:themeShade="FF"/>
          <w:sz w:val="24"/>
          <w:szCs w:val="24"/>
          <w:lang w:eastAsia="cs-CZ"/>
        </w:rPr>
        <w:t xml:space="preserve"> tabulky (např. barevně je označte)</w:t>
      </w:r>
    </w:p>
    <w:p w:rsidRPr="00C268D6" w:rsidR="00327656" w:rsidP="22EE9644" w:rsidRDefault="00327656" w14:paraId="0E4CD2FA" w14:textId="0AE55E6A">
      <w:pPr>
        <w:numPr>
          <w:ilvl w:val="0"/>
          <w:numId w:val="25"/>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del w:author="Štětinová Alena" w:date="2024-11-12T12:24:35.598Z" w:id="2109753391">
        <w:r w:rsidRPr="22EE9644" w:rsidDel="00327656">
          <w:rPr>
            <w:rFonts w:ascii="Arial" w:hAnsi="Arial" w:eastAsia="Times New Roman" w:cs="Arial"/>
            <w:color w:val="000000" w:themeColor="text1" w:themeTint="FF" w:themeShade="FF"/>
            <w:sz w:val="24"/>
            <w:szCs w:val="24"/>
            <w:lang w:eastAsia="cs-CZ"/>
          </w:rPr>
          <w:delText>Účetní evidence</w:delText>
        </w:r>
      </w:del>
      <w:ins w:author="Štětinová Alena" w:date="2024-11-12T12:24:42.172Z" w:id="337341142">
        <w:r w:rsidRPr="22EE9644" w:rsidR="1C1FD615">
          <w:rPr>
            <w:rFonts w:ascii="Arial" w:hAnsi="Arial" w:eastAsia="Times New Roman" w:cs="Arial"/>
            <w:color w:val="000000" w:themeColor="text1" w:themeTint="FF" w:themeShade="FF"/>
            <w:sz w:val="24"/>
            <w:szCs w:val="24"/>
            <w:lang w:eastAsia="cs-CZ"/>
          </w:rPr>
          <w:t>Vykazování a v</w:t>
        </w:r>
      </w:ins>
      <w:ins w:author="Štětinová Alena" w:date="2024-11-12T12:25:09.555Z" w:id="1898458336">
        <w:r w:rsidRPr="22EE9644" w:rsidR="1C1FD615">
          <w:rPr>
            <w:rFonts w:ascii="Arial" w:hAnsi="Arial" w:eastAsia="Times New Roman" w:cs="Arial"/>
            <w:color w:val="000000" w:themeColor="text1" w:themeTint="FF" w:themeShade="FF"/>
            <w:sz w:val="24"/>
            <w:szCs w:val="24"/>
            <w:lang w:eastAsia="cs-CZ"/>
          </w:rPr>
          <w:t>y</w:t>
        </w:r>
      </w:ins>
      <w:ins w:author="Štětinová Alena" w:date="2024-11-12T12:24:42.172Z" w:id="1983141748">
        <w:r w:rsidRPr="22EE9644" w:rsidR="1C1FD615">
          <w:rPr>
            <w:rFonts w:ascii="Arial" w:hAnsi="Arial" w:eastAsia="Times New Roman" w:cs="Arial"/>
            <w:color w:val="000000" w:themeColor="text1" w:themeTint="FF" w:themeShade="FF"/>
            <w:sz w:val="24"/>
            <w:szCs w:val="24"/>
            <w:lang w:eastAsia="cs-CZ"/>
          </w:rPr>
          <w:t>účtování nákladů</w:t>
        </w:r>
      </w:ins>
      <w:r w:rsidRPr="22EE9644" w:rsidR="00327656">
        <w:rPr>
          <w:rFonts w:ascii="Arial" w:hAnsi="Arial" w:eastAsia="Times New Roman" w:cs="Arial"/>
          <w:color w:val="000000" w:themeColor="text1" w:themeTint="FF" w:themeShade="FF"/>
          <w:sz w:val="24"/>
          <w:szCs w:val="24"/>
          <w:lang w:eastAsia="cs-CZ"/>
        </w:rPr>
        <w:t xml:space="preserve"> musí obsahovat jednotlivé </w:t>
      </w:r>
      <w:r w:rsidRPr="22EE9644" w:rsidR="00327656">
        <w:rPr>
          <w:rFonts w:ascii="Arial" w:hAnsi="Arial" w:eastAsia="Times New Roman" w:cs="Arial"/>
          <w:color w:val="000000" w:themeColor="text1" w:themeTint="FF" w:themeShade="FF"/>
          <w:sz w:val="24"/>
          <w:szCs w:val="24"/>
          <w:lang w:eastAsia="cs-CZ"/>
        </w:rPr>
        <w:t>položky</w:t>
      </w:r>
      <w:ins w:author="Štětinová Alena" w:date="2024-11-12T12:21:38.288Z" w:id="856501761">
        <w:r w:rsidRPr="22EE9644" w:rsidR="2AE338B4">
          <w:rPr>
            <w:rFonts w:ascii="Arial" w:hAnsi="Arial" w:eastAsia="Times New Roman" w:cs="Arial"/>
            <w:color w:val="000000" w:themeColor="text1" w:themeTint="FF" w:themeShade="FF"/>
            <w:sz w:val="24"/>
            <w:szCs w:val="24"/>
            <w:lang w:eastAsia="cs-CZ"/>
          </w:rPr>
          <w:t xml:space="preserve"> dle čísla dokladu z účetní evidence</w:t>
        </w:r>
      </w:ins>
      <w:r w:rsidRPr="22EE9644" w:rsidR="00327656">
        <w:rPr>
          <w:rFonts w:ascii="Arial" w:hAnsi="Arial" w:eastAsia="Times New Roman" w:cs="Arial"/>
          <w:color w:val="000000" w:themeColor="text1" w:themeTint="FF" w:themeShade="FF"/>
          <w:sz w:val="24"/>
          <w:szCs w:val="24"/>
          <w:lang w:eastAsia="cs-CZ"/>
        </w:rPr>
        <w:t>, ne pouze souhrn za jednotlivé kategorie způsobilých nákladů</w:t>
      </w:r>
      <w:ins w:author="Štětinová Alena" w:date="2024-11-12T12:25:22.485Z" w:id="1841592552">
        <w:r w:rsidRPr="22EE9644" w:rsidR="0078AF0E">
          <w:rPr>
            <w:rFonts w:ascii="Arial" w:hAnsi="Arial" w:eastAsia="Times New Roman" w:cs="Arial"/>
            <w:color w:val="000000" w:themeColor="text1" w:themeTint="FF" w:themeShade="FF"/>
            <w:sz w:val="24"/>
            <w:szCs w:val="24"/>
            <w:lang w:eastAsia="cs-CZ"/>
          </w:rPr>
          <w:t>.</w:t>
        </w:r>
      </w:ins>
    </w:p>
    <w:p w:rsidRPr="00567C8F" w:rsidR="00327656" w:rsidP="00327656" w:rsidRDefault="00327656" w14:paraId="08826AEE" w14:textId="77777777">
      <w:pPr>
        <w:shd w:val="clear" w:color="auto" w:fill="FFFFFF"/>
        <w:spacing w:beforeAutospacing="1" w:after="0" w:line="240" w:lineRule="auto"/>
        <w:jc w:val="both"/>
        <w:rPr>
          <w:rFonts w:ascii="Arial" w:hAnsi="Arial" w:eastAsia="Times New Roman" w:cs="Arial"/>
          <w:color w:val="000000"/>
          <w:sz w:val="18"/>
          <w:szCs w:val="18"/>
          <w:lang w:eastAsia="cs-CZ"/>
        </w:rPr>
      </w:pPr>
    </w:p>
    <w:p w:rsidRPr="00567C8F" w:rsidR="00567C8F" w:rsidP="00567C8F" w:rsidRDefault="00567C8F" w14:paraId="5056DC7E"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2F55A8BD"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color w:val="000000"/>
          <w:sz w:val="24"/>
          <w:szCs w:val="24"/>
          <w:lang w:eastAsia="cs-CZ"/>
        </w:rPr>
        <w:t>Smlouva o využití výsledků</w:t>
      </w:r>
    </w:p>
    <w:p w:rsidRPr="00C268D6" w:rsidR="00381B4D" w:rsidP="7527BCBC" w:rsidRDefault="00381B4D" w14:paraId="2D73324C" w14:textId="14590058">
      <w:pPr>
        <w:numPr>
          <w:ilvl w:val="0"/>
          <w:numId w:val="30"/>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7527BCBC" w:rsidR="00381B4D">
        <w:rPr>
          <w:rFonts w:ascii="Arial" w:hAnsi="Arial" w:eastAsia="Times New Roman" w:cs="Arial"/>
          <w:color w:val="000000" w:themeColor="text1" w:themeTint="FF" w:themeShade="FF"/>
          <w:sz w:val="24"/>
          <w:szCs w:val="24"/>
          <w:lang w:eastAsia="cs-CZ"/>
        </w:rPr>
        <w:t>U PEZ nevyžadujeme</w:t>
      </w:r>
      <w:ins w:author="Štětinová Alena" w:date="2024-11-12T12:50:03.51Z" w:id="554034918">
        <w:r w:rsidRPr="7527BCBC" w:rsidR="2016F598">
          <w:rPr>
            <w:rFonts w:ascii="Arial" w:hAnsi="Arial" w:eastAsia="Times New Roman" w:cs="Arial"/>
            <w:color w:val="000000" w:themeColor="text1" w:themeTint="FF" w:themeShade="FF"/>
            <w:sz w:val="24"/>
            <w:szCs w:val="24"/>
            <w:lang w:eastAsia="cs-CZ"/>
          </w:rPr>
          <w:t>.</w:t>
        </w:r>
      </w:ins>
    </w:p>
    <w:p w:rsidRPr="00C268D6" w:rsidR="00381B4D" w:rsidP="22EE9644" w:rsidRDefault="00381B4D" w14:paraId="375D4B0D" w14:textId="75F1E2A3">
      <w:pPr>
        <w:numPr>
          <w:ilvl w:val="0"/>
          <w:numId w:val="30"/>
        </w:numPr>
        <w:shd w:val="clear" w:color="auto" w:fill="FFFFFF" w:themeFill="background1"/>
        <w:spacing w:beforeAutospacing="on" w:after="0" w:line="240" w:lineRule="auto"/>
        <w:ind w:left="0"/>
        <w:jc w:val="both"/>
        <w:rPr>
          <w:rFonts w:ascii="Arial" w:hAnsi="Arial" w:eastAsia="Times New Roman" w:cs="Arial"/>
          <w:color w:val="000000"/>
          <w:sz w:val="24"/>
          <w:szCs w:val="24"/>
          <w:lang w:eastAsia="cs-CZ"/>
        </w:rPr>
      </w:pPr>
      <w:r w:rsidRPr="22EE9644" w:rsidR="00381B4D">
        <w:rPr>
          <w:rFonts w:ascii="Arial" w:hAnsi="Arial" w:eastAsia="Times New Roman" w:cs="Arial"/>
          <w:color w:val="000000" w:themeColor="text1" w:themeTint="FF" w:themeShade="FF"/>
          <w:sz w:val="24"/>
          <w:szCs w:val="24"/>
          <w:lang w:eastAsia="cs-CZ"/>
        </w:rPr>
        <w:t xml:space="preserve">U ZAZ </w:t>
      </w:r>
      <w:r w:rsidRPr="22EE9644" w:rsidR="737B440F">
        <w:rPr>
          <w:rFonts w:ascii="Arial" w:hAnsi="Arial" w:eastAsia="Times New Roman" w:cs="Arial"/>
          <w:color w:val="000000" w:themeColor="text1" w:themeTint="FF" w:themeShade="FF"/>
          <w:sz w:val="24"/>
          <w:szCs w:val="24"/>
          <w:lang w:eastAsia="cs-CZ"/>
        </w:rPr>
        <w:t>vyžadujeme – vložit</w:t>
      </w:r>
      <w:r w:rsidRPr="22EE9644" w:rsidR="00381B4D">
        <w:rPr>
          <w:rFonts w:ascii="Arial" w:hAnsi="Arial" w:eastAsia="Times New Roman" w:cs="Arial"/>
          <w:color w:val="000000" w:themeColor="text1" w:themeTint="FF" w:themeShade="FF"/>
          <w:sz w:val="24"/>
          <w:szCs w:val="24"/>
          <w:lang w:eastAsia="cs-CZ"/>
        </w:rPr>
        <w:t xml:space="preserve"> smlouvu týkající se využití výsledků projektů (např. smlouvu, která se uzavírala u výsledků </w:t>
      </w:r>
      <w:r w:rsidRPr="22EE9644" w:rsidR="00381B4D">
        <w:rPr>
          <w:rFonts w:ascii="Arial" w:hAnsi="Arial" w:eastAsia="Times New Roman" w:cs="Arial"/>
          <w:color w:val="000000" w:themeColor="text1" w:themeTint="FF" w:themeShade="FF"/>
          <w:sz w:val="24"/>
          <w:szCs w:val="24"/>
          <w:lang w:eastAsia="cs-CZ"/>
        </w:rPr>
        <w:t>Nmet</w:t>
      </w:r>
      <w:r w:rsidRPr="22EE9644" w:rsidR="00381B4D">
        <w:rPr>
          <w:rFonts w:ascii="Arial" w:hAnsi="Arial" w:eastAsia="Times New Roman" w:cs="Arial"/>
          <w:color w:val="000000" w:themeColor="text1" w:themeTint="FF" w:themeShade="FF"/>
          <w:sz w:val="24"/>
          <w:szCs w:val="24"/>
          <w:lang w:eastAsia="cs-CZ"/>
        </w:rPr>
        <w:t xml:space="preserve">, </w:t>
      </w:r>
      <w:r w:rsidRPr="22EE9644" w:rsidR="00381B4D">
        <w:rPr>
          <w:rFonts w:ascii="Arial" w:hAnsi="Arial" w:eastAsia="Times New Roman" w:cs="Arial"/>
          <w:color w:val="000000" w:themeColor="text1" w:themeTint="FF" w:themeShade="FF"/>
          <w:sz w:val="24"/>
          <w:szCs w:val="24"/>
          <w:lang w:eastAsia="cs-CZ"/>
        </w:rPr>
        <w:t>Nmap</w:t>
      </w:r>
      <w:r w:rsidRPr="22EE9644" w:rsidR="00381B4D">
        <w:rPr>
          <w:rFonts w:ascii="Arial" w:hAnsi="Arial" w:eastAsia="Times New Roman" w:cs="Arial"/>
          <w:color w:val="000000" w:themeColor="text1" w:themeTint="FF" w:themeShade="FF"/>
          <w:sz w:val="24"/>
          <w:szCs w:val="24"/>
          <w:lang w:eastAsia="cs-CZ"/>
        </w:rPr>
        <w:t xml:space="preserve">, </w:t>
      </w:r>
      <w:r w:rsidRPr="22EE9644" w:rsidR="00381B4D">
        <w:rPr>
          <w:rFonts w:ascii="Arial" w:hAnsi="Arial" w:eastAsia="Times New Roman" w:cs="Arial"/>
          <w:color w:val="000000" w:themeColor="text1" w:themeTint="FF" w:themeShade="FF"/>
          <w:sz w:val="24"/>
          <w:szCs w:val="24"/>
          <w:lang w:eastAsia="cs-CZ"/>
        </w:rPr>
        <w:t>Fužit</w:t>
      </w:r>
      <w:r w:rsidRPr="22EE9644" w:rsidR="00381B4D">
        <w:rPr>
          <w:rFonts w:ascii="Arial" w:hAnsi="Arial" w:eastAsia="Times New Roman" w:cs="Arial"/>
          <w:color w:val="000000" w:themeColor="text1" w:themeTint="FF" w:themeShade="FF"/>
          <w:sz w:val="24"/>
          <w:szCs w:val="24"/>
          <w:lang w:eastAsia="cs-CZ"/>
        </w:rPr>
        <w:t xml:space="preserve">, </w:t>
      </w:r>
      <w:r w:rsidRPr="22EE9644" w:rsidR="00381B4D">
        <w:rPr>
          <w:rFonts w:ascii="Arial" w:hAnsi="Arial" w:eastAsia="Times New Roman" w:cs="Arial"/>
          <w:color w:val="000000" w:themeColor="text1" w:themeTint="FF" w:themeShade="FF"/>
          <w:sz w:val="24"/>
          <w:szCs w:val="24"/>
          <w:lang w:eastAsia="cs-CZ"/>
        </w:rPr>
        <w:t>Ztech</w:t>
      </w:r>
      <w:r w:rsidRPr="22EE9644" w:rsidR="00381B4D">
        <w:rPr>
          <w:rFonts w:ascii="Arial" w:hAnsi="Arial" w:eastAsia="Times New Roman" w:cs="Arial"/>
          <w:color w:val="000000" w:themeColor="text1" w:themeTint="FF" w:themeShade="FF"/>
          <w:sz w:val="24"/>
          <w:szCs w:val="24"/>
          <w:lang w:eastAsia="cs-CZ"/>
        </w:rPr>
        <w:t xml:space="preserve"> ...)</w:t>
      </w:r>
      <w:ins w:author="Štětinová Alena" w:date="2024-11-12T12:25:58.746Z" w:id="1083624918">
        <w:r w:rsidRPr="22EE9644" w:rsidR="19A8C97E">
          <w:rPr>
            <w:rFonts w:ascii="Arial" w:hAnsi="Arial" w:eastAsia="Times New Roman" w:cs="Arial"/>
            <w:color w:val="000000" w:themeColor="text1" w:themeTint="FF" w:themeShade="FF"/>
            <w:sz w:val="24"/>
            <w:szCs w:val="24"/>
            <w:lang w:eastAsia="cs-CZ"/>
          </w:rPr>
          <w:t xml:space="preserve"> - pokud již nebyly tyto smlouvy vloženy jako dokumentace proka</w:t>
        </w:r>
      </w:ins>
      <w:ins w:author="Štětinová Alena" w:date="2024-11-12T12:26:35.126Z" w:id="192926860">
        <w:r w:rsidRPr="22EE9644" w:rsidR="19A8C97E">
          <w:rPr>
            <w:rFonts w:ascii="Arial" w:hAnsi="Arial" w:eastAsia="Times New Roman" w:cs="Arial"/>
            <w:color w:val="000000" w:themeColor="text1" w:themeTint="FF" w:themeShade="FF"/>
            <w:sz w:val="24"/>
            <w:szCs w:val="24"/>
            <w:lang w:eastAsia="cs-CZ"/>
          </w:rPr>
          <w:t>zující dosažení výsledku v předcházejících zprávách.</w:t>
        </w:r>
      </w:ins>
    </w:p>
    <w:p w:rsidRPr="00567C8F" w:rsidR="00567C8F" w:rsidP="00567C8F" w:rsidRDefault="00567C8F" w14:paraId="52174481"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61ABDCB5"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Další přílohy</w:t>
      </w:r>
    </w:p>
    <w:p w:rsidRPr="00D04575" w:rsidR="00567C8F" w:rsidP="00567C8F" w:rsidRDefault="00567C8F" w14:paraId="193EEF69" w14:textId="1DA24FB8">
      <w:pPr>
        <w:numPr>
          <w:ilvl w:val="0"/>
          <w:numId w:val="27"/>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 xml:space="preserve">Sem </w:t>
      </w:r>
      <w:r w:rsidRPr="00C268D6">
        <w:rPr>
          <w:rFonts w:ascii="Arial" w:hAnsi="Arial" w:eastAsia="Times New Roman" w:cs="Arial"/>
          <w:color w:val="000000"/>
          <w:sz w:val="24"/>
          <w:szCs w:val="24"/>
          <w:lang w:eastAsia="cs-CZ"/>
        </w:rPr>
        <w:t>vlož</w:t>
      </w:r>
      <w:r w:rsidRPr="00C268D6" w:rsidR="00381B4D">
        <w:rPr>
          <w:rFonts w:ascii="Arial" w:hAnsi="Arial" w:eastAsia="Times New Roman" w:cs="Arial"/>
          <w:color w:val="000000"/>
          <w:sz w:val="24"/>
          <w:szCs w:val="24"/>
          <w:lang w:eastAsia="cs-CZ"/>
        </w:rPr>
        <w:t>te</w:t>
      </w:r>
      <w:r w:rsidRPr="00C268D6">
        <w:rPr>
          <w:rFonts w:ascii="Arial" w:hAnsi="Arial" w:eastAsia="Times New Roman" w:cs="Arial"/>
          <w:color w:val="000000"/>
          <w:sz w:val="24"/>
          <w:szCs w:val="24"/>
          <w:lang w:eastAsia="cs-CZ"/>
        </w:rPr>
        <w:t xml:space="preserve"> povinnou přílohu Redakčně upravená zpráva</w:t>
      </w:r>
      <w:r w:rsidRPr="00C268D6" w:rsidR="00381B4D">
        <w:rPr>
          <w:rFonts w:ascii="Arial" w:hAnsi="Arial" w:eastAsia="Times New Roman" w:cs="Arial"/>
          <w:color w:val="000000"/>
          <w:sz w:val="24"/>
          <w:szCs w:val="24"/>
          <w:lang w:eastAsia="cs-CZ"/>
        </w:rPr>
        <w:t xml:space="preserve"> (platí pouze pro závěrečné zprávy)</w:t>
      </w:r>
      <w:r w:rsidRPr="00C268D6">
        <w:rPr>
          <w:rFonts w:ascii="Arial" w:hAnsi="Arial" w:eastAsia="Times New Roman" w:cs="Arial"/>
          <w:color w:val="000000"/>
          <w:sz w:val="24"/>
          <w:szCs w:val="24"/>
          <w:lang w:eastAsia="cs-CZ"/>
        </w:rPr>
        <w:t>, případně další přílohy, které považujete za relevantní při hodnocení průběhu řešení projektu.</w:t>
      </w:r>
    </w:p>
    <w:p w:rsidRPr="00567C8F" w:rsidR="00D04575" w:rsidP="00D04575" w:rsidRDefault="00D04575" w14:paraId="5372F9D9" w14:textId="77777777">
      <w:pPr>
        <w:shd w:val="clear" w:color="auto" w:fill="FFFFFF"/>
        <w:spacing w:beforeAutospacing="1" w:after="0" w:line="240" w:lineRule="auto"/>
        <w:jc w:val="both"/>
        <w:rPr>
          <w:rFonts w:ascii="Arial" w:hAnsi="Arial" w:eastAsia="Times New Roman" w:cs="Arial"/>
          <w:color w:val="000000"/>
          <w:sz w:val="18"/>
          <w:szCs w:val="18"/>
          <w:lang w:eastAsia="cs-CZ"/>
        </w:rPr>
      </w:pPr>
    </w:p>
    <w:p w:rsidRPr="00567C8F" w:rsidR="00567C8F" w:rsidP="00567C8F" w:rsidRDefault="00567C8F" w14:paraId="1E7358F4"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Přílohy výsledků</w:t>
      </w:r>
    </w:p>
    <w:p w:rsidRPr="00567C8F" w:rsidR="00567C8F" w:rsidP="00567C8F" w:rsidRDefault="00567C8F" w14:paraId="4A2838E5" w14:textId="77777777">
      <w:pPr>
        <w:numPr>
          <w:ilvl w:val="0"/>
          <w:numId w:val="28"/>
        </w:numPr>
        <w:shd w:val="clear" w:color="auto" w:fill="FFFFFF"/>
        <w:spacing w:beforeAutospacing="1" w:after="0" w:line="240" w:lineRule="auto"/>
        <w:ind w:left="0"/>
        <w:jc w:val="both"/>
        <w:rPr>
          <w:rFonts w:ascii="Arial" w:hAnsi="Arial" w:eastAsia="Times New Roman" w:cs="Arial"/>
          <w:color w:val="000000"/>
          <w:sz w:val="18"/>
          <w:szCs w:val="18"/>
          <w:lang w:eastAsia="cs-CZ"/>
        </w:rPr>
      </w:pPr>
      <w:r w:rsidRPr="00567C8F">
        <w:rPr>
          <w:rFonts w:ascii="Arial" w:hAnsi="Arial" w:eastAsia="Times New Roman" w:cs="Arial"/>
          <w:color w:val="000000"/>
          <w:sz w:val="24"/>
          <w:szCs w:val="24"/>
          <w:lang w:eastAsia="cs-CZ"/>
        </w:rPr>
        <w:t>Zde se automaticky zobrazí přílohy k výsledkům, které jste vložili v záložce výsledky/výstupy projektu. Jiným způsobem nelze přílohy do této záložky vkládat.</w:t>
      </w:r>
    </w:p>
    <w:p w:rsidRPr="00567C8F" w:rsidR="00567C8F" w:rsidP="00567C8F" w:rsidRDefault="00567C8F" w14:paraId="041B8223" w14:textId="77777777">
      <w:pPr>
        <w:shd w:val="clear" w:color="auto" w:fill="FFFFFF"/>
        <w:spacing w:before="120" w:after="120" w:line="240" w:lineRule="auto"/>
        <w:ind w:left="240" w:right="240"/>
        <w:rPr>
          <w:rFonts w:ascii="Arial" w:hAnsi="Arial" w:eastAsia="Times New Roman" w:cs="Arial"/>
          <w:color w:val="333333"/>
          <w:sz w:val="18"/>
          <w:szCs w:val="18"/>
          <w:lang w:eastAsia="cs-CZ"/>
        </w:rPr>
      </w:pPr>
      <w:r w:rsidRPr="00567C8F">
        <w:rPr>
          <w:rFonts w:ascii="Arial" w:hAnsi="Arial" w:eastAsia="Times New Roman" w:cs="Arial"/>
          <w:color w:val="333333"/>
          <w:sz w:val="18"/>
          <w:szCs w:val="18"/>
          <w:lang w:eastAsia="cs-CZ"/>
        </w:rPr>
        <w:t> </w:t>
      </w:r>
    </w:p>
    <w:p w:rsidRPr="00567C8F" w:rsidR="00567C8F" w:rsidP="00567C8F" w:rsidRDefault="00567C8F" w14:paraId="2E5C1D22" w14:textId="77777777">
      <w:pPr>
        <w:shd w:val="clear" w:color="auto" w:fill="FFFFFF"/>
        <w:spacing w:after="0" w:line="240" w:lineRule="auto"/>
        <w:jc w:val="both"/>
        <w:rPr>
          <w:rFonts w:ascii="Arial" w:hAnsi="Arial" w:eastAsia="Times New Roman" w:cs="Arial"/>
          <w:color w:val="333333"/>
          <w:sz w:val="18"/>
          <w:szCs w:val="18"/>
          <w:lang w:eastAsia="cs-CZ"/>
        </w:rPr>
      </w:pPr>
      <w:r w:rsidRPr="00567C8F">
        <w:rPr>
          <w:rFonts w:ascii="Arial" w:hAnsi="Arial" w:eastAsia="Times New Roman" w:cs="Arial"/>
          <w:b/>
          <w:bCs/>
          <w:color w:val="000000"/>
          <w:sz w:val="24"/>
          <w:szCs w:val="24"/>
          <w:lang w:eastAsia="cs-CZ"/>
        </w:rPr>
        <w:t>Přílohy poskytovatele</w:t>
      </w:r>
    </w:p>
    <w:p w:rsidRPr="00567C8F" w:rsidR="00567C8F" w:rsidP="7527BCBC" w:rsidRDefault="00567C8F" w14:paraId="1ED65F78" w14:textId="530AEADF">
      <w:pPr>
        <w:numPr>
          <w:ilvl w:val="0"/>
          <w:numId w:val="29"/>
        </w:numPr>
        <w:shd w:val="clear" w:color="auto" w:fill="FFFFFF" w:themeFill="background1"/>
        <w:spacing w:beforeAutospacing="on" w:after="0" w:line="240" w:lineRule="auto"/>
        <w:ind w:left="0"/>
        <w:jc w:val="both"/>
        <w:rPr>
          <w:rFonts w:ascii="Arial" w:hAnsi="Arial" w:eastAsia="Times New Roman" w:cs="Arial"/>
          <w:color w:val="000000"/>
          <w:sz w:val="18"/>
          <w:szCs w:val="18"/>
          <w:lang w:eastAsia="cs-CZ"/>
        </w:rPr>
      </w:pPr>
      <w:r w:rsidRPr="7527BCBC" w:rsidR="00567C8F">
        <w:rPr>
          <w:rFonts w:ascii="Arial" w:hAnsi="Arial" w:eastAsia="Times New Roman" w:cs="Arial"/>
          <w:color w:val="000000" w:themeColor="text1" w:themeTint="FF" w:themeShade="FF"/>
          <w:sz w:val="24"/>
          <w:szCs w:val="24"/>
          <w:lang w:eastAsia="cs-CZ"/>
        </w:rPr>
        <w:t>Sem přikládá v případě potřeby přílohy poskytovatel</w:t>
      </w:r>
      <w:ins w:author="Štětinová Alena" w:date="2024-11-12T12:49:56.346Z" w:id="1349751320">
        <w:r w:rsidRPr="7527BCBC" w:rsidR="2D09E8C4">
          <w:rPr>
            <w:rFonts w:ascii="Arial" w:hAnsi="Arial" w:eastAsia="Times New Roman" w:cs="Arial"/>
            <w:color w:val="000000" w:themeColor="text1" w:themeTint="FF" w:themeShade="FF"/>
            <w:sz w:val="24"/>
            <w:szCs w:val="24"/>
            <w:lang w:eastAsia="cs-CZ"/>
          </w:rPr>
          <w:t>.</w:t>
        </w:r>
      </w:ins>
    </w:p>
    <w:p w:rsidR="0099782C" w:rsidRDefault="0099782C" w14:paraId="21194853" w14:textId="77777777"/>
    <w:sectPr w:rsidR="0099782C">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2F4"/>
    <w:multiLevelType w:val="multilevel"/>
    <w:tmpl w:val="4AECA1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E00D6F"/>
    <w:multiLevelType w:val="multilevel"/>
    <w:tmpl w:val="1ED653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97713D"/>
    <w:multiLevelType w:val="multilevel"/>
    <w:tmpl w:val="F31C2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6F3134C"/>
    <w:multiLevelType w:val="multilevel"/>
    <w:tmpl w:val="FABA4B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9E22241"/>
    <w:multiLevelType w:val="multilevel"/>
    <w:tmpl w:val="9294B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3801B90"/>
    <w:multiLevelType w:val="multilevel"/>
    <w:tmpl w:val="2042C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2F60F2"/>
    <w:multiLevelType w:val="multilevel"/>
    <w:tmpl w:val="D8468C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515628"/>
    <w:multiLevelType w:val="multilevel"/>
    <w:tmpl w:val="01882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5846ED9"/>
    <w:multiLevelType w:val="multilevel"/>
    <w:tmpl w:val="8D624E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A460431"/>
    <w:multiLevelType w:val="multilevel"/>
    <w:tmpl w:val="DD7ED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C556BAC"/>
    <w:multiLevelType w:val="multilevel"/>
    <w:tmpl w:val="05445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42D6A12"/>
    <w:multiLevelType w:val="multilevel"/>
    <w:tmpl w:val="1AAA7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7D221D2"/>
    <w:multiLevelType w:val="multilevel"/>
    <w:tmpl w:val="46F0B5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BE754D4"/>
    <w:multiLevelType w:val="multilevel"/>
    <w:tmpl w:val="30F0E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DE652B5"/>
    <w:multiLevelType w:val="multilevel"/>
    <w:tmpl w:val="66321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E8D62AB"/>
    <w:multiLevelType w:val="hybridMultilevel"/>
    <w:tmpl w:val="FE3CCA2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6" w15:restartNumberingAfterBreak="0">
    <w:nsid w:val="42E917BD"/>
    <w:multiLevelType w:val="multilevel"/>
    <w:tmpl w:val="DDE401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78A4F84"/>
    <w:multiLevelType w:val="multilevel"/>
    <w:tmpl w:val="832EE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9515A3C"/>
    <w:multiLevelType w:val="multilevel"/>
    <w:tmpl w:val="DE282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99B1100"/>
    <w:multiLevelType w:val="multilevel"/>
    <w:tmpl w:val="C7C800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CE64FEB"/>
    <w:multiLevelType w:val="multilevel"/>
    <w:tmpl w:val="4AF4C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EFC5324"/>
    <w:multiLevelType w:val="multilevel"/>
    <w:tmpl w:val="A0AEB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046CF5"/>
    <w:multiLevelType w:val="multilevel"/>
    <w:tmpl w:val="6472F2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60E158C"/>
    <w:multiLevelType w:val="multilevel"/>
    <w:tmpl w:val="9E26B7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E7A34A4"/>
    <w:multiLevelType w:val="multilevel"/>
    <w:tmpl w:val="59C450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F712AAF"/>
    <w:multiLevelType w:val="multilevel"/>
    <w:tmpl w:val="80A80B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FDE1B39"/>
    <w:multiLevelType w:val="multilevel"/>
    <w:tmpl w:val="1638A2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4416DB0"/>
    <w:multiLevelType w:val="multilevel"/>
    <w:tmpl w:val="969418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2A854F7"/>
    <w:multiLevelType w:val="multilevel"/>
    <w:tmpl w:val="9A8C5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3E3199D"/>
    <w:multiLevelType w:val="multilevel"/>
    <w:tmpl w:val="A150E7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6503834"/>
    <w:multiLevelType w:val="multilevel"/>
    <w:tmpl w:val="B22A66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66D085D"/>
    <w:multiLevelType w:val="multilevel"/>
    <w:tmpl w:val="18E2E96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EA67395"/>
    <w:multiLevelType w:val="hybridMultilevel"/>
    <w:tmpl w:val="D7CA1EDE"/>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16cid:durableId="889458003">
    <w:abstractNumId w:val="7"/>
  </w:num>
  <w:num w:numId="2" w16cid:durableId="810288618">
    <w:abstractNumId w:val="9"/>
  </w:num>
  <w:num w:numId="3" w16cid:durableId="1114325460">
    <w:abstractNumId w:val="23"/>
  </w:num>
  <w:num w:numId="4" w16cid:durableId="516776758">
    <w:abstractNumId w:val="30"/>
  </w:num>
  <w:num w:numId="5" w16cid:durableId="545143076">
    <w:abstractNumId w:val="10"/>
  </w:num>
  <w:num w:numId="6" w16cid:durableId="88897033">
    <w:abstractNumId w:val="0"/>
  </w:num>
  <w:num w:numId="7" w16cid:durableId="568731684">
    <w:abstractNumId w:val="2"/>
  </w:num>
  <w:num w:numId="8" w16cid:durableId="1044796893">
    <w:abstractNumId w:val="5"/>
  </w:num>
  <w:num w:numId="9" w16cid:durableId="1760710568">
    <w:abstractNumId w:val="12"/>
  </w:num>
  <w:num w:numId="10" w16cid:durableId="1932661421">
    <w:abstractNumId w:val="3"/>
  </w:num>
  <w:num w:numId="11" w16cid:durableId="2009014987">
    <w:abstractNumId w:val="13"/>
  </w:num>
  <w:num w:numId="12" w16cid:durableId="530655449">
    <w:abstractNumId w:val="22"/>
  </w:num>
  <w:num w:numId="13" w16cid:durableId="1136293553">
    <w:abstractNumId w:val="27"/>
  </w:num>
  <w:num w:numId="14" w16cid:durableId="2062709596">
    <w:abstractNumId w:val="11"/>
  </w:num>
  <w:num w:numId="15" w16cid:durableId="1396201836">
    <w:abstractNumId w:val="1"/>
  </w:num>
  <w:num w:numId="16" w16cid:durableId="1782408671">
    <w:abstractNumId w:val="21"/>
  </w:num>
  <w:num w:numId="17" w16cid:durableId="1426149058">
    <w:abstractNumId w:val="8"/>
  </w:num>
  <w:num w:numId="18" w16cid:durableId="1608779988">
    <w:abstractNumId w:val="25"/>
  </w:num>
  <w:num w:numId="19" w16cid:durableId="1990090991">
    <w:abstractNumId w:val="4"/>
  </w:num>
  <w:num w:numId="20" w16cid:durableId="959339689">
    <w:abstractNumId w:val="16"/>
  </w:num>
  <w:num w:numId="21" w16cid:durableId="1180848665">
    <w:abstractNumId w:val="26"/>
  </w:num>
  <w:num w:numId="22" w16cid:durableId="875195147">
    <w:abstractNumId w:val="31"/>
  </w:num>
  <w:num w:numId="23" w16cid:durableId="1769960439">
    <w:abstractNumId w:val="17"/>
  </w:num>
  <w:num w:numId="24" w16cid:durableId="366103327">
    <w:abstractNumId w:val="20"/>
  </w:num>
  <w:num w:numId="25" w16cid:durableId="582181387">
    <w:abstractNumId w:val="29"/>
  </w:num>
  <w:num w:numId="26" w16cid:durableId="1813209857">
    <w:abstractNumId w:val="18"/>
  </w:num>
  <w:num w:numId="27" w16cid:durableId="335156486">
    <w:abstractNumId w:val="6"/>
  </w:num>
  <w:num w:numId="28" w16cid:durableId="1656102528">
    <w:abstractNumId w:val="14"/>
  </w:num>
  <w:num w:numId="29" w16cid:durableId="1210265168">
    <w:abstractNumId w:val="19"/>
  </w:num>
  <w:num w:numId="30" w16cid:durableId="617446695">
    <w:abstractNumId w:val="28"/>
  </w:num>
  <w:num w:numId="31" w16cid:durableId="832721136">
    <w:abstractNumId w:val="24"/>
  </w:num>
  <w:num w:numId="32" w16cid:durableId="674037762">
    <w:abstractNumId w:val="32"/>
  </w:num>
  <w:num w:numId="33" w16cid:durableId="10429042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llerová Šárka">
    <w15:presenceInfo w15:providerId="AD" w15:userId="S::Sarka.Killerova@mze.gov.cz::1aab6f9d-02a4-45af-8765-b3faa2def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tru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C8F"/>
    <w:rsid w:val="00046CA5"/>
    <w:rsid w:val="00157B03"/>
    <w:rsid w:val="00165478"/>
    <w:rsid w:val="00167300"/>
    <w:rsid w:val="00327656"/>
    <w:rsid w:val="0035252C"/>
    <w:rsid w:val="00381B4D"/>
    <w:rsid w:val="003A44E4"/>
    <w:rsid w:val="00490B68"/>
    <w:rsid w:val="004B3510"/>
    <w:rsid w:val="004B7A63"/>
    <w:rsid w:val="004E3FFF"/>
    <w:rsid w:val="00561C9E"/>
    <w:rsid w:val="005633E2"/>
    <w:rsid w:val="00567C8F"/>
    <w:rsid w:val="005B522D"/>
    <w:rsid w:val="006369B4"/>
    <w:rsid w:val="00662EF1"/>
    <w:rsid w:val="006A5F64"/>
    <w:rsid w:val="0078AF0E"/>
    <w:rsid w:val="00821E46"/>
    <w:rsid w:val="0099782C"/>
    <w:rsid w:val="00A750F6"/>
    <w:rsid w:val="00BD456C"/>
    <w:rsid w:val="00C268D6"/>
    <w:rsid w:val="00C34ADA"/>
    <w:rsid w:val="00CC56F6"/>
    <w:rsid w:val="00CE113F"/>
    <w:rsid w:val="00D04575"/>
    <w:rsid w:val="00D1598E"/>
    <w:rsid w:val="00D26CE1"/>
    <w:rsid w:val="00E16D9D"/>
    <w:rsid w:val="00ED5707"/>
    <w:rsid w:val="019593A8"/>
    <w:rsid w:val="031511BC"/>
    <w:rsid w:val="057863F0"/>
    <w:rsid w:val="076DAD68"/>
    <w:rsid w:val="098FE693"/>
    <w:rsid w:val="0C8215F8"/>
    <w:rsid w:val="0C8CAB93"/>
    <w:rsid w:val="0F23A2C1"/>
    <w:rsid w:val="0F516EBA"/>
    <w:rsid w:val="0FF54F58"/>
    <w:rsid w:val="1207825C"/>
    <w:rsid w:val="13222549"/>
    <w:rsid w:val="15125ECB"/>
    <w:rsid w:val="152521B7"/>
    <w:rsid w:val="171BBD85"/>
    <w:rsid w:val="18B6880D"/>
    <w:rsid w:val="19A8C97E"/>
    <w:rsid w:val="1BC37B43"/>
    <w:rsid w:val="1C1FD615"/>
    <w:rsid w:val="1CD8FFE1"/>
    <w:rsid w:val="1D4172DD"/>
    <w:rsid w:val="2016F598"/>
    <w:rsid w:val="216624D2"/>
    <w:rsid w:val="223F63D8"/>
    <w:rsid w:val="22EE9644"/>
    <w:rsid w:val="27CEF675"/>
    <w:rsid w:val="2A554449"/>
    <w:rsid w:val="2A862451"/>
    <w:rsid w:val="2AE338B4"/>
    <w:rsid w:val="2B65EBAB"/>
    <w:rsid w:val="2C115FCF"/>
    <w:rsid w:val="2C6BAEF6"/>
    <w:rsid w:val="2D09E8C4"/>
    <w:rsid w:val="314643AC"/>
    <w:rsid w:val="33B9DC82"/>
    <w:rsid w:val="383288B5"/>
    <w:rsid w:val="387DDDB3"/>
    <w:rsid w:val="3883AF4D"/>
    <w:rsid w:val="38A19586"/>
    <w:rsid w:val="3B2F6875"/>
    <w:rsid w:val="3D48E197"/>
    <w:rsid w:val="3F5C81F8"/>
    <w:rsid w:val="3F921A70"/>
    <w:rsid w:val="42492B6D"/>
    <w:rsid w:val="42D22208"/>
    <w:rsid w:val="43B669E5"/>
    <w:rsid w:val="44218028"/>
    <w:rsid w:val="44A4B8F9"/>
    <w:rsid w:val="456A8A07"/>
    <w:rsid w:val="46C8054C"/>
    <w:rsid w:val="47F46D60"/>
    <w:rsid w:val="4820C436"/>
    <w:rsid w:val="49228704"/>
    <w:rsid w:val="49AA6BBF"/>
    <w:rsid w:val="49E919A4"/>
    <w:rsid w:val="4B837E5D"/>
    <w:rsid w:val="4CEE45DB"/>
    <w:rsid w:val="4D4FCEC1"/>
    <w:rsid w:val="4EC89A1D"/>
    <w:rsid w:val="4EF5710A"/>
    <w:rsid w:val="52920CB7"/>
    <w:rsid w:val="544DCD7D"/>
    <w:rsid w:val="546A128C"/>
    <w:rsid w:val="55F4E68B"/>
    <w:rsid w:val="577129A3"/>
    <w:rsid w:val="585EEDC0"/>
    <w:rsid w:val="595036BB"/>
    <w:rsid w:val="5A7E515A"/>
    <w:rsid w:val="5C0CBAB2"/>
    <w:rsid w:val="5FDE45EF"/>
    <w:rsid w:val="6016509F"/>
    <w:rsid w:val="60AEA4F6"/>
    <w:rsid w:val="60DF254F"/>
    <w:rsid w:val="625E9147"/>
    <w:rsid w:val="625EA96F"/>
    <w:rsid w:val="65547E74"/>
    <w:rsid w:val="665A6185"/>
    <w:rsid w:val="6674EF29"/>
    <w:rsid w:val="66C30E83"/>
    <w:rsid w:val="66C808A5"/>
    <w:rsid w:val="68CFD3FE"/>
    <w:rsid w:val="68D04748"/>
    <w:rsid w:val="6A7D420D"/>
    <w:rsid w:val="6C3264BB"/>
    <w:rsid w:val="6D3D7D26"/>
    <w:rsid w:val="6D66A70B"/>
    <w:rsid w:val="6FA0DF0E"/>
    <w:rsid w:val="72EF07F2"/>
    <w:rsid w:val="737B440F"/>
    <w:rsid w:val="73E7075B"/>
    <w:rsid w:val="7527BCBC"/>
    <w:rsid w:val="7569BC3A"/>
    <w:rsid w:val="766F215E"/>
    <w:rsid w:val="77021C5A"/>
    <w:rsid w:val="78D49369"/>
    <w:rsid w:val="79A3C6E3"/>
    <w:rsid w:val="7C53A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0089"/>
  <w15:chartTrackingRefBased/>
  <w15:docId w15:val="{55DF0661-CCCC-4A69-A045-C6249CD3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Normlnweb">
    <w:name w:val="Normal (Web)"/>
    <w:basedOn w:val="Normln"/>
    <w:uiPriority w:val="99"/>
    <w:semiHidden/>
    <w:unhideWhenUsed/>
    <w:rsid w:val="00567C8F"/>
    <w:pPr>
      <w:spacing w:before="100" w:beforeAutospacing="1" w:after="100" w:afterAutospacing="1" w:line="240" w:lineRule="auto"/>
    </w:pPr>
    <w:rPr>
      <w:rFonts w:ascii="Times New Roman" w:hAnsi="Times New Roman" w:eastAsia="Times New Roman" w:cs="Times New Roman"/>
      <w:sz w:val="24"/>
      <w:szCs w:val="24"/>
      <w:lang w:eastAsia="cs-CZ"/>
    </w:rPr>
  </w:style>
  <w:style w:type="character" w:styleId="Siln">
    <w:name w:val="Strong"/>
    <w:basedOn w:val="Standardnpsmoodstavce"/>
    <w:uiPriority w:val="22"/>
    <w:qFormat/>
    <w:rsid w:val="00567C8F"/>
    <w:rPr>
      <w:b/>
      <w:bCs/>
    </w:rPr>
  </w:style>
  <w:style w:type="character" w:styleId="Zdraznn">
    <w:name w:val="Emphasis"/>
    <w:basedOn w:val="Standardnpsmoodstavce"/>
    <w:uiPriority w:val="20"/>
    <w:qFormat/>
    <w:rsid w:val="00567C8F"/>
    <w:rPr>
      <w:i/>
      <w:iCs/>
    </w:rPr>
  </w:style>
  <w:style w:type="paragraph" w:styleId="Odstavecseseznamem">
    <w:name w:val="List Paragraph"/>
    <w:basedOn w:val="Normln"/>
    <w:uiPriority w:val="34"/>
    <w:qFormat/>
    <w:rsid w:val="00490B68"/>
    <w:pPr>
      <w:ind w:left="720"/>
      <w:contextualSpacing/>
    </w:pPr>
  </w:style>
  <w:style w:type="paragraph" w:styleId="Revize">
    <w:name w:val="Revision"/>
    <w:hidden/>
    <w:uiPriority w:val="99"/>
    <w:semiHidden/>
    <w:rsid w:val="005B522D"/>
    <w:pPr>
      <w:spacing w:after="0" w:line="240" w:lineRule="auto"/>
    </w:pPr>
  </w:style>
  <w:style w:type="character" w:styleId="Odkaznakoment">
    <w:name w:val="annotation reference"/>
    <w:basedOn w:val="Standardnpsmoodstavce"/>
    <w:uiPriority w:val="99"/>
    <w:semiHidden/>
    <w:unhideWhenUsed/>
    <w:rsid w:val="005B522D"/>
    <w:rPr>
      <w:sz w:val="16"/>
      <w:szCs w:val="16"/>
    </w:rPr>
  </w:style>
  <w:style w:type="paragraph" w:styleId="Textkomente">
    <w:name w:val="annotation text"/>
    <w:basedOn w:val="Normln"/>
    <w:link w:val="TextkomenteChar"/>
    <w:uiPriority w:val="99"/>
    <w:unhideWhenUsed/>
    <w:rsid w:val="005B522D"/>
    <w:pPr>
      <w:spacing w:line="240" w:lineRule="auto"/>
    </w:pPr>
    <w:rPr>
      <w:sz w:val="20"/>
      <w:szCs w:val="20"/>
    </w:rPr>
  </w:style>
  <w:style w:type="character" w:styleId="TextkomenteChar" w:customStyle="1">
    <w:name w:val="Text komentáře Char"/>
    <w:basedOn w:val="Standardnpsmoodstavce"/>
    <w:link w:val="Textkomente"/>
    <w:uiPriority w:val="99"/>
    <w:rsid w:val="005B522D"/>
    <w:rPr>
      <w:sz w:val="20"/>
      <w:szCs w:val="20"/>
    </w:rPr>
  </w:style>
  <w:style w:type="paragraph" w:styleId="Pedmtkomente">
    <w:name w:val="annotation subject"/>
    <w:basedOn w:val="Textkomente"/>
    <w:next w:val="Textkomente"/>
    <w:link w:val="PedmtkomenteChar"/>
    <w:uiPriority w:val="99"/>
    <w:semiHidden/>
    <w:unhideWhenUsed/>
    <w:rsid w:val="005B522D"/>
    <w:rPr>
      <w:b/>
      <w:bCs/>
    </w:rPr>
  </w:style>
  <w:style w:type="character" w:styleId="PedmtkomenteChar" w:customStyle="1">
    <w:name w:val="Předmět komentáře Char"/>
    <w:basedOn w:val="TextkomenteChar"/>
    <w:link w:val="Pedmtkomente"/>
    <w:uiPriority w:val="99"/>
    <w:semiHidden/>
    <w:rsid w:val="005B522D"/>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rdnpsmoodstavc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21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3" ma:contentTypeDescription="Vytvoří nový dokument" ma:contentTypeScope="" ma:versionID="51b349b72d9d66f3926ea615c6e61ba1">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652782e1d3c1b4e582f3d3c1c2a6efce"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1cd9fff-8ec0-46ee-9a09-b152f6e859fd}"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703A3C-3DD4-430C-ADBE-885F9091B583}"/>
</file>

<file path=customXml/itemProps2.xml><?xml version="1.0" encoding="utf-8"?>
<ds:datastoreItem xmlns:ds="http://schemas.openxmlformats.org/officeDocument/2006/customXml" ds:itemID="{0C03DB28-A8AA-4362-8596-C4C3F6551477}"/>
</file>

<file path=customXml/itemProps3.xml><?xml version="1.0" encoding="utf-8"?>
<ds:datastoreItem xmlns:ds="http://schemas.openxmlformats.org/officeDocument/2006/customXml" ds:itemID="{4104D715-23BA-4021-9E91-12DE023A9D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Technologická agentura ČR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Petr Putz</dc:creator>
  <keywords/>
  <dc:description/>
  <lastModifiedBy>Killerová Šárka</lastModifiedBy>
  <revision>22</revision>
  <dcterms:created xsi:type="dcterms:W3CDTF">2023-11-03T08:07:00.0000000Z</dcterms:created>
  <dcterms:modified xsi:type="dcterms:W3CDTF">2024-11-14T16:28:30.7607265Z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2024-10-24T06:31:02Z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11b78538-5144-42cd-b009-7033b5db3ea1</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y fmtid="{D5CDD505-2E9C-101B-9397-08002B2CF9AE}" pid="10" name="Order">
    <vt:r8>5918000</vt:r8>
  </property>
  <property fmtid="{D5CDD505-2E9C-101B-9397-08002B2CF9AE}" pid="11" name="MediaServiceImageTags">
    <vt:lpwstr/>
  </property>
</Properties>
</file>