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3CFC9" w14:textId="4E763EE1" w:rsidR="00461881" w:rsidRPr="005B3963" w:rsidRDefault="004346B0" w:rsidP="00461881">
      <w:pPr>
        <w:spacing w:before="480" w:after="480"/>
        <w:jc w:val="center"/>
        <w:rPr>
          <w:b/>
          <w:caps/>
          <w:color w:val="B2BC00"/>
          <w:sz w:val="44"/>
          <w:szCs w:val="14"/>
        </w:rPr>
      </w:pPr>
      <w:r w:rsidRPr="004346B0">
        <w:rPr>
          <w:b/>
          <w:caps/>
          <w:color w:val="B2BC00"/>
          <w:sz w:val="44"/>
          <w:szCs w:val="14"/>
        </w:rPr>
        <w:t>ERM_GGZ01A</w:t>
      </w:r>
    </w:p>
    <w:tbl>
      <w:tblPr>
        <w:tblW w:w="5000" w:type="pct"/>
        <w:jc w:val="center"/>
        <w:tblBorders>
          <w:top w:val="single" w:sz="18" w:space="0" w:color="B2BC00"/>
          <w:left w:val="single" w:sz="18" w:space="0" w:color="B2BC00"/>
          <w:bottom w:val="single" w:sz="18" w:space="0" w:color="B2BC00"/>
          <w:right w:val="single" w:sz="18" w:space="0" w:color="B2BC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328"/>
        <w:gridCol w:w="6696"/>
      </w:tblGrid>
      <w:tr w:rsidR="00525B29" w:rsidRPr="00C17705" w14:paraId="3BA729EA" w14:textId="77777777" w:rsidTr="00561F21">
        <w:trPr>
          <w:jc w:val="center"/>
        </w:trPr>
        <w:tc>
          <w:tcPr>
            <w:tcW w:w="1290" w:type="pct"/>
            <w:vAlign w:val="center"/>
          </w:tcPr>
          <w:p w14:paraId="702BFBF8" w14:textId="0E1856A6" w:rsidR="005B3963" w:rsidRPr="00C17705" w:rsidRDefault="005B3963" w:rsidP="009B2889">
            <w:r>
              <w:t xml:space="preserve">Název </w:t>
            </w:r>
            <w:r w:rsidR="00461881">
              <w:t>a předmět</w:t>
            </w:r>
          </w:p>
        </w:tc>
        <w:tc>
          <w:tcPr>
            <w:tcW w:w="3710" w:type="pct"/>
            <w:vAlign w:val="center"/>
          </w:tcPr>
          <w:p w14:paraId="626E4703" w14:textId="5BCAF3AC" w:rsidR="005B3963" w:rsidRPr="00C17705" w:rsidRDefault="004346B0" w:rsidP="009B2889">
            <w:r>
              <w:rPr>
                <w:b/>
                <w:bCs/>
              </w:rPr>
              <w:t>Dokumentace webové služby</w:t>
            </w:r>
            <w:r w:rsidR="00461881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Název"/>
                <w:tag w:val=""/>
                <w:id w:val="-1800611251"/>
                <w:placeholder>
                  <w:docPart w:val="B586E7E5D8714945BA046BB9E4EA1D0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AE4AEB">
                  <w:rPr>
                    <w:b/>
                    <w:bCs/>
                  </w:rPr>
                  <w:t>ERM_</w:t>
                </w:r>
                <w:r w:rsidR="00FB3A4D">
                  <w:rPr>
                    <w:b/>
                    <w:bCs/>
                  </w:rPr>
                  <w:t>G</w:t>
                </w:r>
                <w:r w:rsidR="007E73C1">
                  <w:rPr>
                    <w:b/>
                    <w:bCs/>
                  </w:rPr>
                  <w:t>GZ</w:t>
                </w:r>
                <w:r w:rsidR="00AE4AEB">
                  <w:rPr>
                    <w:b/>
                    <w:bCs/>
                  </w:rPr>
                  <w:t>01A</w:t>
                </w:r>
              </w:sdtContent>
            </w:sdt>
            <w:r w:rsidR="00461881">
              <w:rPr>
                <w:b/>
                <w:bCs/>
              </w:rPr>
              <w:t xml:space="preserve"> </w:t>
            </w:r>
            <w:r w:rsidR="00A15EE4">
              <w:rPr>
                <w:b/>
                <w:bCs/>
              </w:rPr>
              <w:t>–</w:t>
            </w:r>
            <w:r w:rsidR="00461881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Předmět"/>
                <w:tag w:val=""/>
                <w:id w:val="1434938196"/>
                <w:placeholder>
                  <w:docPart w:val="C1F682874BF747A5968C6E5EF29BE53D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FB3A4D" w:rsidRPr="00FB3A4D">
                  <w:rPr>
                    <w:b/>
                    <w:bCs/>
                  </w:rPr>
                  <w:t>Detail genové základny</w:t>
                </w:r>
              </w:sdtContent>
            </w:sdt>
          </w:p>
        </w:tc>
      </w:tr>
      <w:tr w:rsidR="00525B29" w:rsidRPr="00C17705" w14:paraId="1AB405FD" w14:textId="77777777" w:rsidTr="00561F21">
        <w:trPr>
          <w:jc w:val="center"/>
        </w:trPr>
        <w:tc>
          <w:tcPr>
            <w:tcW w:w="1290" w:type="pct"/>
            <w:vAlign w:val="center"/>
          </w:tcPr>
          <w:p w14:paraId="42B9B379" w14:textId="7EC023A3" w:rsidR="00525B29" w:rsidRPr="00C17705" w:rsidRDefault="00525B29" w:rsidP="001D2A8C">
            <w:pPr>
              <w:spacing w:after="0"/>
            </w:pPr>
            <w:r w:rsidRPr="00C17705">
              <w:t>Verze</w:t>
            </w:r>
            <w:r w:rsidR="00267366">
              <w:t xml:space="preserve"> </w:t>
            </w:r>
            <w:r w:rsidR="00946791">
              <w:t>dokumentu</w:t>
            </w:r>
          </w:p>
        </w:tc>
        <w:tc>
          <w:tcPr>
            <w:tcW w:w="3710" w:type="pct"/>
            <w:vAlign w:val="center"/>
          </w:tcPr>
          <w:p w14:paraId="69271095" w14:textId="0B30B176" w:rsidR="00525B29" w:rsidRPr="00C17705" w:rsidRDefault="00013BA6" w:rsidP="001D2A8C">
            <w:pPr>
              <w:spacing w:after="0"/>
            </w:pPr>
            <w:sdt>
              <w:sdtPr>
                <w:alias w:val="Stav"/>
                <w:tag w:val=""/>
                <w:id w:val="284013072"/>
                <w:placeholder>
                  <w:docPart w:val="5D86CAF9FF284648BA60A7AF00AF5FC9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5C7EC6">
                  <w:t>1.</w:t>
                </w:r>
                <w:r w:rsidR="004346B0">
                  <w:t>0</w:t>
                </w:r>
              </w:sdtContent>
            </w:sdt>
          </w:p>
        </w:tc>
      </w:tr>
      <w:tr w:rsidR="00946791" w:rsidRPr="00C17705" w14:paraId="1D154E61" w14:textId="77777777" w:rsidTr="00946791">
        <w:trPr>
          <w:jc w:val="center"/>
        </w:trPr>
        <w:tc>
          <w:tcPr>
            <w:tcW w:w="1290" w:type="pct"/>
            <w:vAlign w:val="center"/>
          </w:tcPr>
          <w:p w14:paraId="787D4B1F" w14:textId="77777777" w:rsidR="00946791" w:rsidRPr="00C17705" w:rsidRDefault="00946791" w:rsidP="001D2A8C">
            <w:pPr>
              <w:spacing w:after="0"/>
            </w:pPr>
            <w:r w:rsidRPr="00C17705">
              <w:t>Počet stran</w:t>
            </w:r>
          </w:p>
        </w:tc>
        <w:tc>
          <w:tcPr>
            <w:tcW w:w="3710" w:type="pct"/>
            <w:vAlign w:val="center"/>
          </w:tcPr>
          <w:p w14:paraId="79B7D939" w14:textId="2C1BC39B" w:rsidR="00946791" w:rsidRPr="00C17705" w:rsidRDefault="007E73C1" w:rsidP="004D062B">
            <w:pPr>
              <w:spacing w:after="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 \* MERGEFORMAT </w:instrText>
            </w:r>
            <w:r>
              <w:rPr>
                <w:noProof/>
              </w:rPr>
              <w:fldChar w:fldCharType="separate"/>
            </w:r>
            <w:r w:rsidR="00AF1E93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39112F" w:rsidRPr="00C17705" w14:paraId="2D31D045" w14:textId="77777777" w:rsidTr="00561F21">
        <w:trPr>
          <w:jc w:val="center"/>
        </w:trPr>
        <w:tc>
          <w:tcPr>
            <w:tcW w:w="1290" w:type="pct"/>
            <w:vAlign w:val="center"/>
          </w:tcPr>
          <w:p w14:paraId="3E3F5618" w14:textId="47702194" w:rsidR="0039112F" w:rsidRDefault="0039112F" w:rsidP="001D2A8C">
            <w:pPr>
              <w:spacing w:after="0"/>
            </w:pPr>
            <w:r w:rsidRPr="00C17705">
              <w:t>Stupeň důvěrnosti</w:t>
            </w:r>
          </w:p>
        </w:tc>
        <w:sdt>
          <w:sdtPr>
            <w:alias w:val="Stupeň Důvěrnosti"/>
            <w:tag w:val="Důvěrnost"/>
            <w:id w:val="930314626"/>
            <w:placeholder>
              <w:docPart w:val="55E189A5BE6045238CA43935A3BC6D71"/>
            </w:placeholder>
            <w:comboBox>
              <w:listItem w:value="Zvolte položku."/>
              <w:listItem w:displayText="Veřejné" w:value="Veřejné"/>
              <w:listItem w:displayText="Neveřejné" w:value="Neveřejné"/>
              <w:listItem w:displayText="Neveřejné - citlivé informace MZe" w:value="Neveřejné - citlivé informace MZe"/>
              <w:listItem w:displayText="Zvláštní skutečnosti" w:value="Zvláštní skutečnosti"/>
            </w:comboBox>
          </w:sdtPr>
          <w:sdtEndPr/>
          <w:sdtContent>
            <w:tc>
              <w:tcPr>
                <w:tcW w:w="3710" w:type="pct"/>
                <w:vAlign w:val="center"/>
              </w:tcPr>
              <w:p w14:paraId="1ED6B02F" w14:textId="4B2C8B65" w:rsidR="0039112F" w:rsidRDefault="004346B0" w:rsidP="001D2A8C">
                <w:pPr>
                  <w:spacing w:after="0"/>
                </w:pPr>
                <w:r>
                  <w:t>Veřejné</w:t>
                </w:r>
              </w:p>
            </w:tc>
          </w:sdtContent>
        </w:sdt>
      </w:tr>
      <w:tr w:rsidR="0039112F" w:rsidRPr="00C17705" w14:paraId="39FF30BD" w14:textId="77777777" w:rsidTr="00561F21">
        <w:trPr>
          <w:jc w:val="center"/>
        </w:trPr>
        <w:tc>
          <w:tcPr>
            <w:tcW w:w="1290" w:type="pct"/>
            <w:vAlign w:val="center"/>
          </w:tcPr>
          <w:p w14:paraId="369A69E7" w14:textId="77777777" w:rsidR="0039112F" w:rsidRDefault="0039112F" w:rsidP="001D2A8C">
            <w:pPr>
              <w:spacing w:after="0"/>
            </w:pPr>
          </w:p>
        </w:tc>
        <w:tc>
          <w:tcPr>
            <w:tcW w:w="3710" w:type="pct"/>
            <w:vAlign w:val="center"/>
          </w:tcPr>
          <w:p w14:paraId="5CDD89E0" w14:textId="0870AD26" w:rsidR="0039112F" w:rsidRDefault="0039112F" w:rsidP="001D2A8C">
            <w:pPr>
              <w:spacing w:after="0"/>
            </w:pPr>
            <w:r w:rsidRPr="00AB4A18">
              <w:t>V případě vytištění z elektronické podoby se jedná o neřízený dokument!</w:t>
            </w:r>
          </w:p>
        </w:tc>
      </w:tr>
    </w:tbl>
    <w:p w14:paraId="50CED434" w14:textId="35B5DD0C" w:rsidR="004346B0" w:rsidRDefault="004346B0" w:rsidP="004346B0">
      <w:pPr>
        <w:spacing w:before="36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Verze dokumentu</w:t>
      </w:r>
    </w:p>
    <w:tbl>
      <w:tblPr>
        <w:tblW w:w="5000" w:type="pct"/>
        <w:jc w:val="center"/>
        <w:tblBorders>
          <w:top w:val="single" w:sz="18" w:space="0" w:color="B2BC00"/>
          <w:left w:val="single" w:sz="18" w:space="0" w:color="B2BC00"/>
          <w:bottom w:val="single" w:sz="18" w:space="0" w:color="B2BC00"/>
          <w:right w:val="single" w:sz="18" w:space="0" w:color="B2BC00"/>
          <w:insideH w:val="single" w:sz="18" w:space="0" w:color="B2BC00"/>
          <w:insideV w:val="single" w:sz="18" w:space="0" w:color="B2BC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6"/>
        <w:gridCol w:w="2256"/>
        <w:gridCol w:w="1561"/>
        <w:gridCol w:w="2951"/>
      </w:tblGrid>
      <w:tr w:rsidR="004346B0" w:rsidRPr="00C17705" w14:paraId="770AFDC9" w14:textId="77777777" w:rsidTr="00E12AF0">
        <w:trPr>
          <w:jc w:val="center"/>
        </w:trPr>
        <w:tc>
          <w:tcPr>
            <w:tcW w:w="1250" w:type="pct"/>
            <w:shd w:val="clear" w:color="auto" w:fill="auto"/>
          </w:tcPr>
          <w:p w14:paraId="68B0F8D7" w14:textId="77777777" w:rsidR="004346B0" w:rsidRPr="00C17705" w:rsidRDefault="004346B0" w:rsidP="00E12AF0">
            <w:pPr>
              <w:spacing w:after="0"/>
            </w:pPr>
            <w:r>
              <w:t>Autor</w:t>
            </w:r>
          </w:p>
        </w:tc>
        <w:tc>
          <w:tcPr>
            <w:tcW w:w="1250" w:type="pct"/>
          </w:tcPr>
          <w:p w14:paraId="68473BDA" w14:textId="77777777" w:rsidR="004346B0" w:rsidRPr="00C17705" w:rsidRDefault="004346B0" w:rsidP="00E12AF0">
            <w:pPr>
              <w:spacing w:after="0"/>
            </w:pPr>
            <w:r w:rsidRPr="00C17705">
              <w:t>Datum</w:t>
            </w:r>
          </w:p>
        </w:tc>
        <w:tc>
          <w:tcPr>
            <w:tcW w:w="865" w:type="pct"/>
            <w:shd w:val="clear" w:color="auto" w:fill="auto"/>
          </w:tcPr>
          <w:p w14:paraId="0FCFFBAE" w14:textId="77777777" w:rsidR="004346B0" w:rsidRPr="00C17705" w:rsidRDefault="004346B0" w:rsidP="00E12AF0">
            <w:pPr>
              <w:spacing w:after="0"/>
            </w:pPr>
            <w:r>
              <w:t>Verze</w:t>
            </w:r>
          </w:p>
        </w:tc>
        <w:tc>
          <w:tcPr>
            <w:tcW w:w="1635" w:type="pct"/>
          </w:tcPr>
          <w:p w14:paraId="38F701C0" w14:textId="77777777" w:rsidR="004346B0" w:rsidRPr="00C17705" w:rsidRDefault="004346B0" w:rsidP="00E12AF0">
            <w:pPr>
              <w:spacing w:after="0"/>
            </w:pPr>
            <w:r>
              <w:t>Popis změny</w:t>
            </w:r>
          </w:p>
        </w:tc>
      </w:tr>
      <w:tr w:rsidR="004346B0" w:rsidRPr="00C17705" w14:paraId="24EBE999" w14:textId="77777777" w:rsidTr="00E12AF0">
        <w:trPr>
          <w:jc w:val="center"/>
        </w:trPr>
        <w:tc>
          <w:tcPr>
            <w:tcW w:w="1250" w:type="pct"/>
            <w:shd w:val="clear" w:color="auto" w:fill="auto"/>
          </w:tcPr>
          <w:p w14:paraId="7BB6FC74" w14:textId="77777777" w:rsidR="004346B0" w:rsidRPr="00C17705" w:rsidRDefault="00013BA6" w:rsidP="00E12AF0">
            <w:pPr>
              <w:spacing w:after="0"/>
            </w:pPr>
            <w:sdt>
              <w:sdtPr>
                <w:alias w:val="Autor"/>
                <w:tag w:val=""/>
                <w:id w:val="-818337239"/>
                <w:placeholder>
                  <w:docPart w:val="723BEE4413A2479C87910D938429EAD8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4346B0">
                  <w:t>Dennis Kovář</w:t>
                </w:r>
              </w:sdtContent>
            </w:sdt>
          </w:p>
        </w:tc>
        <w:tc>
          <w:tcPr>
            <w:tcW w:w="1250" w:type="pct"/>
          </w:tcPr>
          <w:p w14:paraId="35FFF8D5" w14:textId="78F8CE6C" w:rsidR="004346B0" w:rsidRPr="00500F6D" w:rsidRDefault="004346B0" w:rsidP="00E12AF0">
            <w:pPr>
              <w:spacing w:after="0"/>
            </w:pPr>
            <w:r>
              <w:t>15.11.2021</w:t>
            </w:r>
          </w:p>
        </w:tc>
        <w:tc>
          <w:tcPr>
            <w:tcW w:w="865" w:type="pct"/>
            <w:shd w:val="clear" w:color="auto" w:fill="auto"/>
          </w:tcPr>
          <w:p w14:paraId="37F9E59C" w14:textId="77777777" w:rsidR="004346B0" w:rsidRPr="00500F6D" w:rsidRDefault="00013BA6" w:rsidP="00E12AF0">
            <w:pPr>
              <w:spacing w:after="0"/>
            </w:pPr>
            <w:sdt>
              <w:sdtPr>
                <w:alias w:val="Stav"/>
                <w:tag w:val=""/>
                <w:id w:val="2059125238"/>
                <w:placeholder>
                  <w:docPart w:val="DB83FC09357544AD868E65D21E9A88F9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4346B0">
                  <w:t>1.0</w:t>
                </w:r>
              </w:sdtContent>
            </w:sdt>
          </w:p>
        </w:tc>
        <w:tc>
          <w:tcPr>
            <w:tcW w:w="1635" w:type="pct"/>
          </w:tcPr>
          <w:p w14:paraId="08EA7089" w14:textId="77777777" w:rsidR="004346B0" w:rsidRDefault="004346B0" w:rsidP="00E12AF0">
            <w:pPr>
              <w:spacing w:after="0"/>
            </w:pPr>
            <w:r>
              <w:t>První verze dokumentu</w:t>
            </w:r>
          </w:p>
        </w:tc>
      </w:tr>
    </w:tbl>
    <w:p w14:paraId="6D55D590" w14:textId="22ACC2E0" w:rsidR="008C7713" w:rsidRPr="00A24ED6" w:rsidRDefault="008C7713" w:rsidP="00A24ED6">
      <w:pPr>
        <w:spacing w:before="360" w:line="240" w:lineRule="auto"/>
        <w:rPr>
          <w:b/>
          <w:bCs/>
          <w:color w:val="B2BC00" w:themeColor="text1"/>
          <w:sz w:val="36"/>
          <w:szCs w:val="32"/>
        </w:rPr>
      </w:pPr>
      <w:bookmarkStart w:id="0" w:name="_Toc303348228"/>
      <w:r w:rsidRPr="00A24ED6">
        <w:rPr>
          <w:b/>
          <w:bCs/>
          <w:color w:val="B2BC00" w:themeColor="text1"/>
          <w:sz w:val="36"/>
          <w:szCs w:val="32"/>
        </w:rPr>
        <w:t>Obsah</w:t>
      </w:r>
    </w:p>
    <w:p w14:paraId="1801472A" w14:textId="1F4A47B6" w:rsidR="00AF1E93" w:rsidRDefault="008C7713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87881515" w:history="1">
        <w:r w:rsidR="00AF1E93" w:rsidRPr="00C22D00">
          <w:rPr>
            <w:rStyle w:val="Hypertextovodkaz"/>
            <w:noProof/>
          </w:rPr>
          <w:t>1</w:t>
        </w:r>
        <w:r w:rsidR="00AF1E93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AF1E93" w:rsidRPr="00C22D00">
          <w:rPr>
            <w:rStyle w:val="Hypertextovodkaz"/>
            <w:noProof/>
          </w:rPr>
          <w:t>Popis služby</w:t>
        </w:r>
        <w:r w:rsidR="00AF1E93">
          <w:rPr>
            <w:noProof/>
            <w:webHidden/>
          </w:rPr>
          <w:tab/>
        </w:r>
        <w:r w:rsidR="00AF1E93">
          <w:rPr>
            <w:noProof/>
            <w:webHidden/>
          </w:rPr>
          <w:fldChar w:fldCharType="begin"/>
        </w:r>
        <w:r w:rsidR="00AF1E93">
          <w:rPr>
            <w:noProof/>
            <w:webHidden/>
          </w:rPr>
          <w:instrText xml:space="preserve"> PAGEREF _Toc87881515 \h </w:instrText>
        </w:r>
        <w:r w:rsidR="00AF1E93">
          <w:rPr>
            <w:noProof/>
            <w:webHidden/>
          </w:rPr>
        </w:r>
        <w:r w:rsidR="00AF1E93">
          <w:rPr>
            <w:noProof/>
            <w:webHidden/>
          </w:rPr>
          <w:fldChar w:fldCharType="separate"/>
        </w:r>
        <w:r w:rsidR="00AF1E93">
          <w:rPr>
            <w:noProof/>
            <w:webHidden/>
          </w:rPr>
          <w:t>2</w:t>
        </w:r>
        <w:r w:rsidR="00AF1E93">
          <w:rPr>
            <w:noProof/>
            <w:webHidden/>
          </w:rPr>
          <w:fldChar w:fldCharType="end"/>
        </w:r>
      </w:hyperlink>
    </w:p>
    <w:p w14:paraId="0413C338" w14:textId="6FDD68F3" w:rsidR="00AF1E93" w:rsidRDefault="00013BA6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7881516" w:history="1">
        <w:r w:rsidR="00AF1E93" w:rsidRPr="00C22D00">
          <w:rPr>
            <w:rStyle w:val="Hypertextovodkaz"/>
            <w:noProof/>
          </w:rPr>
          <w:t>2</w:t>
        </w:r>
        <w:r w:rsidR="00AF1E93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AF1E93" w:rsidRPr="00C22D00">
          <w:rPr>
            <w:rStyle w:val="Hypertextovodkaz"/>
            <w:noProof/>
          </w:rPr>
          <w:t>Struktura request a response</w:t>
        </w:r>
        <w:r w:rsidR="00AF1E93">
          <w:rPr>
            <w:noProof/>
            <w:webHidden/>
          </w:rPr>
          <w:tab/>
        </w:r>
        <w:r w:rsidR="00AF1E93">
          <w:rPr>
            <w:noProof/>
            <w:webHidden/>
          </w:rPr>
          <w:fldChar w:fldCharType="begin"/>
        </w:r>
        <w:r w:rsidR="00AF1E93">
          <w:rPr>
            <w:noProof/>
            <w:webHidden/>
          </w:rPr>
          <w:instrText xml:space="preserve"> PAGEREF _Toc87881516 \h </w:instrText>
        </w:r>
        <w:r w:rsidR="00AF1E93">
          <w:rPr>
            <w:noProof/>
            <w:webHidden/>
          </w:rPr>
        </w:r>
        <w:r w:rsidR="00AF1E93">
          <w:rPr>
            <w:noProof/>
            <w:webHidden/>
          </w:rPr>
          <w:fldChar w:fldCharType="separate"/>
        </w:r>
        <w:r w:rsidR="00AF1E93">
          <w:rPr>
            <w:noProof/>
            <w:webHidden/>
          </w:rPr>
          <w:t>3</w:t>
        </w:r>
        <w:r w:rsidR="00AF1E93">
          <w:rPr>
            <w:noProof/>
            <w:webHidden/>
          </w:rPr>
          <w:fldChar w:fldCharType="end"/>
        </w:r>
      </w:hyperlink>
    </w:p>
    <w:p w14:paraId="0534EE39" w14:textId="212E57F0" w:rsidR="00AF1E93" w:rsidRDefault="00013BA6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7881517" w:history="1">
        <w:r w:rsidR="00AF1E93" w:rsidRPr="00C22D00">
          <w:rPr>
            <w:rStyle w:val="Hypertextovodkaz"/>
            <w:noProof/>
          </w:rPr>
          <w:t>2.1</w:t>
        </w:r>
        <w:r w:rsidR="00AF1E93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AF1E93" w:rsidRPr="00C22D00">
          <w:rPr>
            <w:rStyle w:val="Hypertextovodkaz"/>
            <w:noProof/>
          </w:rPr>
          <w:t>EA model rozhraní služby</w:t>
        </w:r>
        <w:r w:rsidR="00AF1E93">
          <w:rPr>
            <w:noProof/>
            <w:webHidden/>
          </w:rPr>
          <w:tab/>
        </w:r>
        <w:r w:rsidR="00AF1E93">
          <w:rPr>
            <w:noProof/>
            <w:webHidden/>
          </w:rPr>
          <w:fldChar w:fldCharType="begin"/>
        </w:r>
        <w:r w:rsidR="00AF1E93">
          <w:rPr>
            <w:noProof/>
            <w:webHidden/>
          </w:rPr>
          <w:instrText xml:space="preserve"> PAGEREF _Toc87881517 \h </w:instrText>
        </w:r>
        <w:r w:rsidR="00AF1E93">
          <w:rPr>
            <w:noProof/>
            <w:webHidden/>
          </w:rPr>
        </w:r>
        <w:r w:rsidR="00AF1E93">
          <w:rPr>
            <w:noProof/>
            <w:webHidden/>
          </w:rPr>
          <w:fldChar w:fldCharType="separate"/>
        </w:r>
        <w:r w:rsidR="00AF1E93">
          <w:rPr>
            <w:noProof/>
            <w:webHidden/>
          </w:rPr>
          <w:t>3</w:t>
        </w:r>
        <w:r w:rsidR="00AF1E93">
          <w:rPr>
            <w:noProof/>
            <w:webHidden/>
          </w:rPr>
          <w:fldChar w:fldCharType="end"/>
        </w:r>
      </w:hyperlink>
    </w:p>
    <w:p w14:paraId="5AA3C0FF" w14:textId="5E2948F1" w:rsidR="00AF1E93" w:rsidRDefault="00013BA6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7881518" w:history="1">
        <w:r w:rsidR="00AF1E93" w:rsidRPr="00C22D00">
          <w:rPr>
            <w:rStyle w:val="Hypertextovodkaz"/>
            <w:noProof/>
          </w:rPr>
          <w:t>2.2</w:t>
        </w:r>
        <w:r w:rsidR="00AF1E93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AF1E93" w:rsidRPr="00C22D00">
          <w:rPr>
            <w:rStyle w:val="Hypertextovodkaz"/>
            <w:noProof/>
          </w:rPr>
          <w:t>Požadavek (vstup bez ESB obálky)</w:t>
        </w:r>
        <w:r w:rsidR="00AF1E93">
          <w:rPr>
            <w:noProof/>
            <w:webHidden/>
          </w:rPr>
          <w:tab/>
        </w:r>
        <w:r w:rsidR="00AF1E93">
          <w:rPr>
            <w:noProof/>
            <w:webHidden/>
          </w:rPr>
          <w:fldChar w:fldCharType="begin"/>
        </w:r>
        <w:r w:rsidR="00AF1E93">
          <w:rPr>
            <w:noProof/>
            <w:webHidden/>
          </w:rPr>
          <w:instrText xml:space="preserve"> PAGEREF _Toc87881518 \h </w:instrText>
        </w:r>
        <w:r w:rsidR="00AF1E93">
          <w:rPr>
            <w:noProof/>
            <w:webHidden/>
          </w:rPr>
        </w:r>
        <w:r w:rsidR="00AF1E93">
          <w:rPr>
            <w:noProof/>
            <w:webHidden/>
          </w:rPr>
          <w:fldChar w:fldCharType="separate"/>
        </w:r>
        <w:r w:rsidR="00AF1E93">
          <w:rPr>
            <w:noProof/>
            <w:webHidden/>
          </w:rPr>
          <w:t>4</w:t>
        </w:r>
        <w:r w:rsidR="00AF1E93">
          <w:rPr>
            <w:noProof/>
            <w:webHidden/>
          </w:rPr>
          <w:fldChar w:fldCharType="end"/>
        </w:r>
      </w:hyperlink>
    </w:p>
    <w:p w14:paraId="572FCAA1" w14:textId="1BEC5C27" w:rsidR="00AF1E93" w:rsidRDefault="00013BA6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7881519" w:history="1">
        <w:r w:rsidR="00AF1E93" w:rsidRPr="00C22D00">
          <w:rPr>
            <w:rStyle w:val="Hypertextovodkaz"/>
            <w:noProof/>
          </w:rPr>
          <w:t>2.3</w:t>
        </w:r>
        <w:r w:rsidR="00AF1E93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AF1E93" w:rsidRPr="00C22D00">
          <w:rPr>
            <w:rStyle w:val="Hypertextovodkaz"/>
            <w:noProof/>
          </w:rPr>
          <w:t>Odpověď (výstup bez ESB obálky)</w:t>
        </w:r>
        <w:r w:rsidR="00AF1E93">
          <w:rPr>
            <w:noProof/>
            <w:webHidden/>
          </w:rPr>
          <w:tab/>
        </w:r>
        <w:r w:rsidR="00AF1E93">
          <w:rPr>
            <w:noProof/>
            <w:webHidden/>
          </w:rPr>
          <w:fldChar w:fldCharType="begin"/>
        </w:r>
        <w:r w:rsidR="00AF1E93">
          <w:rPr>
            <w:noProof/>
            <w:webHidden/>
          </w:rPr>
          <w:instrText xml:space="preserve"> PAGEREF _Toc87881519 \h </w:instrText>
        </w:r>
        <w:r w:rsidR="00AF1E93">
          <w:rPr>
            <w:noProof/>
            <w:webHidden/>
          </w:rPr>
        </w:r>
        <w:r w:rsidR="00AF1E93">
          <w:rPr>
            <w:noProof/>
            <w:webHidden/>
          </w:rPr>
          <w:fldChar w:fldCharType="separate"/>
        </w:r>
        <w:r w:rsidR="00AF1E93">
          <w:rPr>
            <w:noProof/>
            <w:webHidden/>
          </w:rPr>
          <w:t>4</w:t>
        </w:r>
        <w:r w:rsidR="00AF1E93">
          <w:rPr>
            <w:noProof/>
            <w:webHidden/>
          </w:rPr>
          <w:fldChar w:fldCharType="end"/>
        </w:r>
      </w:hyperlink>
    </w:p>
    <w:p w14:paraId="5F7D7414" w14:textId="747A9221" w:rsidR="00AF1E93" w:rsidRDefault="00013BA6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7881520" w:history="1">
        <w:r w:rsidR="00AF1E93" w:rsidRPr="00C22D00">
          <w:rPr>
            <w:rStyle w:val="Hypertextovodkaz"/>
            <w:noProof/>
          </w:rPr>
          <w:t>3</w:t>
        </w:r>
        <w:r w:rsidR="00AF1E93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AF1E93" w:rsidRPr="00C22D00">
          <w:rPr>
            <w:rStyle w:val="Hypertextovodkaz"/>
            <w:noProof/>
          </w:rPr>
          <w:t>Chybová hlášení</w:t>
        </w:r>
        <w:r w:rsidR="00AF1E93">
          <w:rPr>
            <w:noProof/>
            <w:webHidden/>
          </w:rPr>
          <w:tab/>
        </w:r>
        <w:r w:rsidR="00AF1E93">
          <w:rPr>
            <w:noProof/>
            <w:webHidden/>
          </w:rPr>
          <w:fldChar w:fldCharType="begin"/>
        </w:r>
        <w:r w:rsidR="00AF1E93">
          <w:rPr>
            <w:noProof/>
            <w:webHidden/>
          </w:rPr>
          <w:instrText xml:space="preserve"> PAGEREF _Toc87881520 \h </w:instrText>
        </w:r>
        <w:r w:rsidR="00AF1E93">
          <w:rPr>
            <w:noProof/>
            <w:webHidden/>
          </w:rPr>
        </w:r>
        <w:r w:rsidR="00AF1E93">
          <w:rPr>
            <w:noProof/>
            <w:webHidden/>
          </w:rPr>
          <w:fldChar w:fldCharType="separate"/>
        </w:r>
        <w:r w:rsidR="00AF1E93">
          <w:rPr>
            <w:noProof/>
            <w:webHidden/>
          </w:rPr>
          <w:t>8</w:t>
        </w:r>
        <w:r w:rsidR="00AF1E93">
          <w:rPr>
            <w:noProof/>
            <w:webHidden/>
          </w:rPr>
          <w:fldChar w:fldCharType="end"/>
        </w:r>
      </w:hyperlink>
    </w:p>
    <w:p w14:paraId="79960905" w14:textId="6ADB0B30" w:rsidR="00083764" w:rsidRDefault="008C7713">
      <w:pPr>
        <w:spacing w:after="0" w:line="240" w:lineRule="auto"/>
      </w:pPr>
      <w:r>
        <w:fldChar w:fldCharType="end"/>
      </w:r>
      <w:r w:rsidR="00A24ED6">
        <w:br w:type="page"/>
      </w:r>
    </w:p>
    <w:p w14:paraId="47438673" w14:textId="77777777" w:rsidR="00002597" w:rsidRDefault="00002597" w:rsidP="00002597">
      <w:pPr>
        <w:pStyle w:val="Nadpis1"/>
        <w:ind w:left="431" w:hanging="431"/>
      </w:pPr>
      <w:bookmarkStart w:id="1" w:name="_Toc87881515"/>
      <w:r>
        <w:lastRenderedPageBreak/>
        <w:t>Popis služby</w:t>
      </w:r>
      <w:bookmarkEnd w:id="1"/>
    </w:p>
    <w:p w14:paraId="323F6BCC" w14:textId="53538B5F" w:rsidR="00002597" w:rsidRPr="00AB5759" w:rsidRDefault="00002597" w:rsidP="00E66664">
      <w:r w:rsidRPr="00AB5759">
        <w:t xml:space="preserve">Služba </w:t>
      </w:r>
      <w:sdt>
        <w:sdtPr>
          <w:alias w:val="Název"/>
          <w:tag w:val=""/>
          <w:id w:val="79871990"/>
          <w:placeholder>
            <w:docPart w:val="9243502CB0FD44139E7364FDD624380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B3A4D">
            <w:t>ERM_GGZ01A</w:t>
          </w:r>
        </w:sdtContent>
      </w:sdt>
      <w:r w:rsidRPr="00AB5759">
        <w:t xml:space="preserve"> </w:t>
      </w:r>
      <w:r w:rsidR="000B46B3">
        <w:t>slouží k</w:t>
      </w:r>
      <w:r w:rsidR="00FB3A4D">
        <w:t> získání detailních informací o</w:t>
      </w:r>
      <w:r w:rsidR="00AE4AEB">
        <w:t xml:space="preserve"> </w:t>
      </w:r>
      <w:r w:rsidR="009D38FB">
        <w:t>genov</w:t>
      </w:r>
      <w:r w:rsidR="00FB3A4D">
        <w:t>é</w:t>
      </w:r>
      <w:r w:rsidR="009D38FB">
        <w:t xml:space="preserve"> základn</w:t>
      </w:r>
      <w:r w:rsidR="00FB3A4D">
        <w:t>ě.</w:t>
      </w:r>
    </w:p>
    <w:p w14:paraId="46174C4C" w14:textId="02F08873" w:rsidR="00002597" w:rsidRPr="00AB5759" w:rsidRDefault="00002597" w:rsidP="00002597">
      <w:r w:rsidRPr="00AB5759">
        <w:t>Název služby na ESB serveru</w:t>
      </w:r>
      <w:r w:rsidR="007347A0" w:rsidRPr="00AB5759">
        <w:t xml:space="preserve">: </w:t>
      </w:r>
      <w:sdt>
        <w:sdtPr>
          <w:rPr>
            <w:b/>
            <w:bCs/>
          </w:rPr>
          <w:alias w:val="Název"/>
          <w:tag w:val=""/>
          <w:id w:val="-1003199806"/>
          <w:placeholder>
            <w:docPart w:val="9AA4963717804F249D31D23B00CE4C5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B3A4D">
            <w:rPr>
              <w:b/>
              <w:bCs/>
            </w:rPr>
            <w:t>ERM_GGZ01A</w:t>
          </w:r>
        </w:sdtContent>
      </w:sdt>
    </w:p>
    <w:p w14:paraId="06D6DBA0" w14:textId="49141D85" w:rsidR="00002597" w:rsidRPr="00AB5759" w:rsidRDefault="00002597" w:rsidP="00002597">
      <w:r w:rsidRPr="00AB5759">
        <w:t xml:space="preserve">Režim poskytování odpovědi: </w:t>
      </w:r>
      <w:r w:rsidRPr="00AB5759">
        <w:rPr>
          <w:b/>
          <w:bCs/>
        </w:rPr>
        <w:t>on-</w:t>
      </w:r>
      <w:proofErr w:type="gramStart"/>
      <w:r w:rsidRPr="00AB5759">
        <w:rPr>
          <w:b/>
          <w:bCs/>
        </w:rPr>
        <w:t xml:space="preserve">line </w:t>
      </w:r>
      <w:r w:rsidR="00C47B5C">
        <w:rPr>
          <w:b/>
          <w:bCs/>
        </w:rPr>
        <w:t>-</w:t>
      </w:r>
      <w:r w:rsidRPr="00AB5759">
        <w:rPr>
          <w:b/>
          <w:bCs/>
        </w:rPr>
        <w:t xml:space="preserve"> synchronní</w:t>
      </w:r>
      <w:proofErr w:type="gramEnd"/>
      <w:r w:rsidRPr="00AB5759">
        <w:rPr>
          <w:b/>
          <w:bCs/>
        </w:rPr>
        <w:t xml:space="preserve"> služba</w:t>
      </w:r>
    </w:p>
    <w:p w14:paraId="4CD62DFF" w14:textId="20931DB7" w:rsidR="00002597" w:rsidRPr="00AB5759" w:rsidRDefault="00002597" w:rsidP="004346B0">
      <w:r w:rsidRPr="00AB5759">
        <w:t xml:space="preserve">Platforma služby: </w:t>
      </w:r>
      <w:r w:rsidRPr="00AB5759">
        <w:rPr>
          <w:b/>
          <w:bCs/>
        </w:rPr>
        <w:t>XML (standard W3C); WSDL 1.1 (standard W3C)</w:t>
      </w:r>
    </w:p>
    <w:p w14:paraId="687A473A" w14:textId="069F191D" w:rsidR="00AB4A18" w:rsidRPr="00AB5759" w:rsidRDefault="00002597" w:rsidP="004346B0">
      <w:r w:rsidRPr="00AB5759">
        <w:t xml:space="preserve">Zdroj dat: </w:t>
      </w:r>
      <w:r w:rsidRPr="00AB5759">
        <w:rPr>
          <w:b/>
          <w:bCs/>
        </w:rPr>
        <w:t>ERMA2</w:t>
      </w:r>
    </w:p>
    <w:p w14:paraId="0F0DA591" w14:textId="77777777" w:rsidR="00AB4A18" w:rsidRDefault="00AB4A18">
      <w:pPr>
        <w:spacing w:after="0" w:line="240" w:lineRule="auto"/>
      </w:pPr>
      <w:r>
        <w:br w:type="page"/>
      </w:r>
    </w:p>
    <w:p w14:paraId="30608FDF" w14:textId="2869E9DE" w:rsidR="006F0398" w:rsidRDefault="006F0398" w:rsidP="006F0398">
      <w:pPr>
        <w:pStyle w:val="Nadpis1"/>
        <w:ind w:left="431" w:hanging="431"/>
      </w:pPr>
      <w:bookmarkStart w:id="2" w:name="_Toc87881516"/>
      <w:bookmarkEnd w:id="0"/>
      <w:r>
        <w:lastRenderedPageBreak/>
        <w:t>Struktura request a response</w:t>
      </w:r>
      <w:bookmarkEnd w:id="2"/>
    </w:p>
    <w:p w14:paraId="37E8D415" w14:textId="77777777" w:rsidR="006F0398" w:rsidRPr="00AB4A18" w:rsidRDefault="006F0398" w:rsidP="006F0398">
      <w:r w:rsidRPr="00AB4A18">
        <w:t>Úplná specifikace včetně ESB obálky je součástí WSDL.</w:t>
      </w:r>
    </w:p>
    <w:p w14:paraId="74E5F319" w14:textId="1DA8C925" w:rsidR="00AB4A18" w:rsidRDefault="00AB4A18" w:rsidP="006F0398">
      <w:pPr>
        <w:pStyle w:val="Nadpis2"/>
      </w:pPr>
      <w:bookmarkStart w:id="3" w:name="_Toc87881517"/>
      <w:r>
        <w:t>EA model rozhraní služby</w:t>
      </w:r>
      <w:bookmarkEnd w:id="3"/>
    </w:p>
    <w:p w14:paraId="6A9AACC0" w14:textId="458ADF80" w:rsidR="0047224D" w:rsidRDefault="0038589E" w:rsidP="00077F07">
      <w:pPr>
        <w:ind w:left="-851"/>
      </w:pPr>
      <w:r>
        <w:rPr>
          <w:noProof/>
          <w:lang w:val="en-GB" w:eastAsia="en-GB"/>
        </w:rPr>
        <w:drawing>
          <wp:inline distT="0" distB="0" distL="0" distR="0" wp14:anchorId="430BDBF7" wp14:editId="310F30CF">
            <wp:extent cx="6795733" cy="7620649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733" cy="762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D1D3E" w14:textId="77777777" w:rsidR="0047224D" w:rsidRDefault="0047224D">
      <w:pPr>
        <w:spacing w:after="0" w:line="240" w:lineRule="auto"/>
      </w:pPr>
      <w:r>
        <w:br w:type="page"/>
      </w:r>
    </w:p>
    <w:p w14:paraId="62546D45" w14:textId="77777777" w:rsidR="0047224D" w:rsidRDefault="0047224D" w:rsidP="0047224D">
      <w:pPr>
        <w:pStyle w:val="Nadpis2"/>
      </w:pPr>
      <w:bookmarkStart w:id="4" w:name="_Toc61782993"/>
      <w:bookmarkStart w:id="5" w:name="_Toc86677978"/>
      <w:bookmarkStart w:id="6" w:name="_Hlk88125367"/>
      <w:r>
        <w:lastRenderedPageBreak/>
        <w:t>Přehled restrikcí definovaných v rámci WSDL</w:t>
      </w:r>
      <w:bookmarkEnd w:id="4"/>
      <w:bookmarkEnd w:id="5"/>
    </w:p>
    <w:bookmarkEnd w:id="6"/>
    <w:p w14:paraId="57CA1F77" w14:textId="6816D463" w:rsidR="0047224D" w:rsidRDefault="0047224D" w:rsidP="0047224D">
      <w:r>
        <w:rPr>
          <w:noProof/>
        </w:rPr>
        <w:drawing>
          <wp:inline distT="0" distB="0" distL="0" distR="0" wp14:anchorId="198167B8" wp14:editId="71F89270">
            <wp:extent cx="2484120" cy="2265680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9CDD4" w14:textId="0E825224" w:rsidR="00AE4AEB" w:rsidRDefault="00AE4AEB">
      <w:pPr>
        <w:spacing w:after="0" w:line="240" w:lineRule="auto"/>
      </w:pPr>
      <w:r>
        <w:br w:type="page"/>
      </w:r>
    </w:p>
    <w:p w14:paraId="3A4D3970" w14:textId="64AC919E" w:rsidR="005975EC" w:rsidRPr="00AE4AEB" w:rsidRDefault="005975EC" w:rsidP="00AE4AEB">
      <w:pPr>
        <w:pStyle w:val="Nadpis3"/>
        <w:sectPr w:rsidR="005975EC" w:rsidRPr="00AE4AEB" w:rsidSect="00D577A3">
          <w:headerReference w:type="default" r:id="rId10"/>
          <w:footerReference w:type="default" r:id="rId11"/>
          <w:footerReference w:type="first" r:id="rId12"/>
          <w:pgSz w:w="11906" w:h="16838" w:code="9"/>
          <w:pgMar w:top="1134" w:right="1418" w:bottom="1134" w:left="1418" w:header="284" w:footer="284" w:gutter="0"/>
          <w:cols w:space="708"/>
          <w:titlePg/>
          <w:docGrid w:linePitch="360"/>
        </w:sectPr>
      </w:pPr>
    </w:p>
    <w:p w14:paraId="59E4306D" w14:textId="77777777" w:rsidR="00A0330D" w:rsidRDefault="00A0330D" w:rsidP="00A0330D">
      <w:pPr>
        <w:pStyle w:val="Nadpis2"/>
        <w:ind w:left="578" w:hanging="578"/>
      </w:pPr>
      <w:bookmarkStart w:id="7" w:name="_Toc87881518"/>
      <w:r w:rsidRPr="00FB33D1">
        <w:lastRenderedPageBreak/>
        <w:t>Požadavek (vstup bez ESB obálky)</w:t>
      </w:r>
      <w:bookmarkEnd w:id="7"/>
    </w:p>
    <w:p w14:paraId="7F26DAA9" w14:textId="222678F0" w:rsidR="00FB33D1" w:rsidRDefault="00A0330D" w:rsidP="00F93509">
      <w:pPr>
        <w:spacing w:after="0" w:line="240" w:lineRule="auto"/>
      </w:pPr>
      <w:r>
        <w:t xml:space="preserve">Každá </w:t>
      </w:r>
      <w:r w:rsidRPr="00AB4A18">
        <w:t>kontrola</w:t>
      </w:r>
      <w:r>
        <w:t xml:space="preserve"> při nevalidní hodnotě </w:t>
      </w:r>
      <w:r w:rsidRPr="00AB4A18">
        <w:t>vrac</w:t>
      </w:r>
      <w:r w:rsidR="001D2A8C">
        <w:t xml:space="preserve">í </w:t>
      </w:r>
      <w:r>
        <w:t xml:space="preserve">konkrétní </w:t>
      </w:r>
      <w:r w:rsidRPr="00AB4A18">
        <w:t>odpověď</w:t>
      </w:r>
      <w:r>
        <w:t>, viz kapitola</w:t>
      </w:r>
      <w:r w:rsidR="004346B0">
        <w:t xml:space="preserve"> </w:t>
      </w:r>
      <w:r w:rsidR="004346B0" w:rsidRPr="004346B0">
        <w:rPr>
          <w:b/>
          <w:bCs/>
        </w:rPr>
        <w:t>3</w:t>
      </w:r>
      <w:r w:rsidR="00DB7EE7">
        <w:t>.</w:t>
      </w:r>
      <w:r w:rsidR="00F93509">
        <w:br/>
      </w:r>
      <w:r>
        <w:t>„</w:t>
      </w:r>
      <w:r w:rsidRPr="00DB7EE7">
        <w:t>Kontroly</w:t>
      </w:r>
      <w:r>
        <w:t>“</w:t>
      </w:r>
      <w:r w:rsidRPr="00AB4A18">
        <w:t xml:space="preserve"> </w:t>
      </w:r>
      <w:r>
        <w:t>a „</w:t>
      </w:r>
      <w:r w:rsidRPr="00DB7EE7">
        <w:t>Odpovědi na nevalidní vstupy</w:t>
      </w:r>
      <w:r>
        <w:t xml:space="preserve">“ </w:t>
      </w:r>
      <w:r w:rsidRPr="00AB4A18">
        <w:t>jsou</w:t>
      </w:r>
      <w:r>
        <w:t xml:space="preserve"> v dalším textu</w:t>
      </w:r>
      <w:r w:rsidRPr="00AB4A18">
        <w:t xml:space="preserve"> </w:t>
      </w:r>
      <w:r w:rsidRPr="00CF53D0">
        <w:rPr>
          <w:b/>
          <w:bCs/>
        </w:rPr>
        <w:t>zvýrazněny tučným písmem</w:t>
      </w:r>
      <w:r w:rsidRPr="00A0330D"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PrChange w:id="8" w:author="Dennis Kovář" w:date="2021-12-01T23:25:00Z">
          <w:tblPr>
            <w:tblW w:w="14554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378"/>
        <w:gridCol w:w="375"/>
        <w:gridCol w:w="1148"/>
        <w:gridCol w:w="3274"/>
        <w:gridCol w:w="649"/>
        <w:gridCol w:w="759"/>
        <w:gridCol w:w="2471"/>
        <w:tblGridChange w:id="9">
          <w:tblGrid>
            <w:gridCol w:w="377"/>
            <w:gridCol w:w="376"/>
            <w:gridCol w:w="1148"/>
            <w:gridCol w:w="6266"/>
            <w:gridCol w:w="649"/>
            <w:gridCol w:w="759"/>
            <w:gridCol w:w="4979"/>
          </w:tblGrid>
        </w:tblGridChange>
      </w:tblGrid>
      <w:tr w:rsidR="003D6C60" w:rsidRPr="006D0ACB" w14:paraId="0842D7C6" w14:textId="77777777" w:rsidTr="003D6C60">
        <w:trPr>
          <w:ins w:id="10" w:author="Dennis Kovář" w:date="2021-12-01T23:25:00Z"/>
        </w:trPr>
        <w:tc>
          <w:tcPr>
            <w:tcW w:w="653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  <w:tcPrChange w:id="11" w:author="Dennis Kovář" w:date="2021-12-01T23:25:00Z">
              <w:tcPr>
                <w:tcW w:w="0" w:type="auto"/>
                <w:gridSpan w:val="3"/>
                <w:tcBorders>
                  <w:top w:val="single" w:sz="6" w:space="0" w:color="888888"/>
                  <w:left w:val="single" w:sz="6" w:space="0" w:color="888888"/>
                  <w:bottom w:val="single" w:sz="6" w:space="0" w:color="888888"/>
                  <w:right w:val="single" w:sz="6" w:space="0" w:color="888888"/>
                </w:tcBorders>
                <w:shd w:val="clear" w:color="auto" w:fill="DDDDDD"/>
                <w:tcMar>
                  <w:top w:w="0" w:type="dxa"/>
                  <w:left w:w="48" w:type="dxa"/>
                  <w:bottom w:w="0" w:type="dxa"/>
                  <w:right w:w="48" w:type="dxa"/>
                </w:tcMar>
                <w:vAlign w:val="center"/>
                <w:hideMark/>
              </w:tcPr>
            </w:tcPrChange>
          </w:tcPr>
          <w:p w14:paraId="787D4B17" w14:textId="77777777" w:rsidR="003D6C60" w:rsidRPr="006D0ACB" w:rsidRDefault="003D6C60" w:rsidP="00D95ECB">
            <w:pPr>
              <w:spacing w:after="0" w:line="240" w:lineRule="auto"/>
              <w:rPr>
                <w:ins w:id="12" w:author="Dennis Kovář" w:date="2021-12-01T23:25:00Z"/>
                <w:rFonts w:cs="Calibri"/>
                <w:b/>
                <w:bCs/>
                <w:sz w:val="20"/>
                <w:szCs w:val="20"/>
                <w:lang w:eastAsia="cs-CZ"/>
              </w:rPr>
            </w:pPr>
            <w:ins w:id="13" w:author="Dennis Kovář" w:date="2021-12-01T23:25:00Z">
              <w:r w:rsidRPr="006D0ACB">
                <w:rPr>
                  <w:rFonts w:cs="Calibri"/>
                  <w:b/>
                  <w:bCs/>
                  <w:sz w:val="20"/>
                  <w:szCs w:val="20"/>
                  <w:lang w:eastAsia="cs-CZ"/>
                </w:rPr>
                <w:t>Element</w:t>
              </w:r>
            </w:ins>
          </w:p>
        </w:tc>
        <w:tc>
          <w:tcPr>
            <w:tcW w:w="21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  <w:tcPrChange w:id="14" w:author="Dennis Kovář" w:date="2021-12-01T23:25:00Z">
              <w:tcPr>
                <w:tcW w:w="6271" w:type="dxa"/>
                <w:tcBorders>
                  <w:top w:val="single" w:sz="6" w:space="0" w:color="888888"/>
                  <w:left w:val="single" w:sz="6" w:space="0" w:color="888888"/>
                  <w:bottom w:val="single" w:sz="6" w:space="0" w:color="888888"/>
                  <w:right w:val="single" w:sz="6" w:space="0" w:color="888888"/>
                </w:tcBorders>
                <w:shd w:val="clear" w:color="auto" w:fill="DDDDDD"/>
                <w:tcMar>
                  <w:top w:w="0" w:type="dxa"/>
                  <w:left w:w="48" w:type="dxa"/>
                  <w:bottom w:w="0" w:type="dxa"/>
                  <w:right w:w="48" w:type="dxa"/>
                </w:tcMar>
                <w:vAlign w:val="center"/>
                <w:hideMark/>
              </w:tcPr>
            </w:tcPrChange>
          </w:tcPr>
          <w:p w14:paraId="79B6AAE3" w14:textId="77777777" w:rsidR="003D6C60" w:rsidRPr="006D0ACB" w:rsidRDefault="003D6C60" w:rsidP="00D95ECB">
            <w:pPr>
              <w:spacing w:after="0" w:line="240" w:lineRule="auto"/>
              <w:rPr>
                <w:ins w:id="15" w:author="Dennis Kovář" w:date="2021-12-01T23:25:00Z"/>
                <w:rFonts w:cs="Calibri"/>
                <w:b/>
                <w:bCs/>
                <w:sz w:val="20"/>
                <w:szCs w:val="20"/>
                <w:lang w:eastAsia="cs-CZ"/>
              </w:rPr>
            </w:pPr>
            <w:ins w:id="16" w:author="Dennis Kovář" w:date="2021-12-01T23:25:00Z">
              <w:r w:rsidRPr="006D0ACB">
                <w:rPr>
                  <w:rFonts w:cs="Calibri"/>
                  <w:b/>
                  <w:bCs/>
                  <w:sz w:val="20"/>
                  <w:szCs w:val="20"/>
                  <w:lang w:eastAsia="cs-CZ"/>
                </w:rPr>
                <w:t>Popis</w:t>
              </w:r>
            </w:ins>
          </w:p>
        </w:tc>
        <w:tc>
          <w:tcPr>
            <w:tcW w:w="2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  <w:tcPrChange w:id="17" w:author="Dennis Kovář" w:date="2021-12-01T23:25:00Z">
              <w:tcPr>
                <w:tcW w:w="649" w:type="dxa"/>
                <w:tcBorders>
                  <w:top w:val="single" w:sz="6" w:space="0" w:color="888888"/>
                  <w:left w:val="single" w:sz="6" w:space="0" w:color="888888"/>
                  <w:bottom w:val="single" w:sz="6" w:space="0" w:color="888888"/>
                  <w:right w:val="single" w:sz="6" w:space="0" w:color="888888"/>
                </w:tcBorders>
                <w:shd w:val="clear" w:color="auto" w:fill="DDDDDD"/>
                <w:tcMar>
                  <w:top w:w="0" w:type="dxa"/>
                  <w:left w:w="48" w:type="dxa"/>
                  <w:bottom w:w="0" w:type="dxa"/>
                  <w:right w:w="48" w:type="dxa"/>
                </w:tcMar>
                <w:vAlign w:val="center"/>
                <w:hideMark/>
              </w:tcPr>
            </w:tcPrChange>
          </w:tcPr>
          <w:p w14:paraId="6FC6B847" w14:textId="77777777" w:rsidR="003D6C60" w:rsidRPr="006D0ACB" w:rsidRDefault="003D6C60" w:rsidP="00D95ECB">
            <w:pPr>
              <w:spacing w:after="0" w:line="240" w:lineRule="auto"/>
              <w:jc w:val="center"/>
              <w:rPr>
                <w:ins w:id="18" w:author="Dennis Kovář" w:date="2021-12-01T23:25:00Z"/>
                <w:rFonts w:cs="Calibri"/>
                <w:b/>
                <w:bCs/>
                <w:sz w:val="20"/>
                <w:szCs w:val="20"/>
                <w:lang w:eastAsia="cs-CZ"/>
              </w:rPr>
            </w:pPr>
            <w:ins w:id="19" w:author="Dennis Kovář" w:date="2021-12-01T23:25:00Z">
              <w:r w:rsidRPr="006D0ACB">
                <w:rPr>
                  <w:rFonts w:cs="Calibri"/>
                  <w:b/>
                  <w:bCs/>
                  <w:sz w:val="20"/>
                  <w:szCs w:val="20"/>
                  <w:lang w:eastAsia="cs-CZ"/>
                </w:rPr>
                <w:t>Výskyt</w:t>
              </w:r>
            </w:ins>
          </w:p>
        </w:tc>
        <w:tc>
          <w:tcPr>
            <w:tcW w:w="26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  <w:tcPrChange w:id="20" w:author="Dennis Kovář" w:date="2021-12-01T23:25:00Z">
              <w:tcPr>
                <w:tcW w:w="751" w:type="dxa"/>
                <w:tcBorders>
                  <w:top w:val="single" w:sz="6" w:space="0" w:color="888888"/>
                  <w:left w:val="single" w:sz="6" w:space="0" w:color="888888"/>
                  <w:bottom w:val="single" w:sz="6" w:space="0" w:color="888888"/>
                  <w:right w:val="single" w:sz="6" w:space="0" w:color="888888"/>
                </w:tcBorders>
                <w:shd w:val="clear" w:color="auto" w:fill="DDDDDD"/>
                <w:tcMar>
                  <w:top w:w="0" w:type="dxa"/>
                  <w:left w:w="48" w:type="dxa"/>
                  <w:bottom w:w="0" w:type="dxa"/>
                  <w:right w:w="48" w:type="dxa"/>
                </w:tcMar>
                <w:vAlign w:val="center"/>
                <w:hideMark/>
              </w:tcPr>
            </w:tcPrChange>
          </w:tcPr>
          <w:p w14:paraId="359878B3" w14:textId="77777777" w:rsidR="003D6C60" w:rsidRPr="006D0ACB" w:rsidRDefault="003D6C60" w:rsidP="00D95ECB">
            <w:pPr>
              <w:spacing w:after="0" w:line="240" w:lineRule="auto"/>
              <w:jc w:val="center"/>
              <w:rPr>
                <w:ins w:id="21" w:author="Dennis Kovář" w:date="2021-12-01T23:25:00Z"/>
                <w:rFonts w:cs="Calibri"/>
                <w:b/>
                <w:bCs/>
                <w:sz w:val="20"/>
                <w:szCs w:val="20"/>
                <w:lang w:eastAsia="cs-CZ"/>
              </w:rPr>
            </w:pPr>
            <w:ins w:id="22" w:author="Dennis Kovář" w:date="2021-12-01T23:25:00Z">
              <w:r w:rsidRPr="006D0ACB">
                <w:rPr>
                  <w:rFonts w:cs="Calibri"/>
                  <w:b/>
                  <w:bCs/>
                  <w:sz w:val="20"/>
                  <w:szCs w:val="20"/>
                  <w:lang w:eastAsia="cs-CZ"/>
                </w:rPr>
                <w:t>Typ</w:t>
              </w:r>
            </w:ins>
          </w:p>
        </w:tc>
        <w:tc>
          <w:tcPr>
            <w:tcW w:w="17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PrChange w:id="23" w:author="Dennis Kovář" w:date="2021-12-01T23:25:00Z">
              <w:tcPr>
                <w:tcW w:w="4982" w:type="dxa"/>
                <w:tcBorders>
                  <w:top w:val="single" w:sz="6" w:space="0" w:color="888888"/>
                  <w:left w:val="single" w:sz="6" w:space="0" w:color="888888"/>
                  <w:bottom w:val="single" w:sz="6" w:space="0" w:color="888888"/>
                  <w:right w:val="single" w:sz="6" w:space="0" w:color="888888"/>
                </w:tcBorders>
                <w:shd w:val="clear" w:color="auto" w:fill="DDDDDD"/>
              </w:tcPr>
            </w:tcPrChange>
          </w:tcPr>
          <w:p w14:paraId="355B3D13" w14:textId="77777777" w:rsidR="003D6C60" w:rsidRPr="006D0ACB" w:rsidRDefault="003D6C60" w:rsidP="00D95ECB">
            <w:pPr>
              <w:spacing w:after="0" w:line="240" w:lineRule="auto"/>
              <w:jc w:val="center"/>
              <w:rPr>
                <w:ins w:id="24" w:author="Dennis Kovář" w:date="2021-12-01T23:25:00Z"/>
                <w:rFonts w:cs="Calibri"/>
                <w:b/>
                <w:bCs/>
                <w:sz w:val="20"/>
                <w:szCs w:val="20"/>
                <w:lang w:eastAsia="cs-CZ"/>
              </w:rPr>
            </w:pPr>
            <w:ins w:id="25" w:author="Dennis Kovář" w:date="2021-12-01T23:25:00Z">
              <w:r w:rsidRPr="006D0ACB">
                <w:rPr>
                  <w:rFonts w:cs="Calibri"/>
                  <w:b/>
                  <w:bCs/>
                  <w:sz w:val="20"/>
                  <w:szCs w:val="20"/>
                  <w:lang w:eastAsia="cs-CZ"/>
                </w:rPr>
                <w:t>Kontroly nad rámec WSDL</w:t>
              </w:r>
            </w:ins>
          </w:p>
        </w:tc>
      </w:tr>
      <w:tr w:rsidR="003D6C60" w:rsidRPr="006D0ACB" w14:paraId="66C18DE9" w14:textId="77777777" w:rsidTr="003D6C60">
        <w:trPr>
          <w:ins w:id="26" w:author="Dennis Kovář" w:date="2021-12-01T23:25:00Z"/>
        </w:trPr>
        <w:tc>
          <w:tcPr>
            <w:tcW w:w="653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  <w:tcPrChange w:id="27" w:author="Dennis Kovář" w:date="2021-12-01T23:25:00Z">
              <w:tcPr>
                <w:tcW w:w="0" w:type="auto"/>
                <w:gridSpan w:val="3"/>
                <w:tcBorders>
                  <w:top w:val="single" w:sz="6" w:space="0" w:color="888888"/>
                  <w:left w:val="single" w:sz="6" w:space="0" w:color="888888"/>
                  <w:bottom w:val="single" w:sz="6" w:space="0" w:color="888888"/>
                  <w:right w:val="single" w:sz="6" w:space="0" w:color="888888"/>
                </w:tcBorders>
                <w:shd w:val="clear" w:color="auto" w:fill="EEEEEE"/>
                <w:tcMar>
                  <w:top w:w="0" w:type="dxa"/>
                  <w:left w:w="48" w:type="dxa"/>
                  <w:bottom w:w="0" w:type="dxa"/>
                  <w:right w:w="48" w:type="dxa"/>
                </w:tcMar>
                <w:vAlign w:val="center"/>
                <w:hideMark/>
              </w:tcPr>
            </w:tcPrChange>
          </w:tcPr>
          <w:p w14:paraId="075C808E" w14:textId="77777777" w:rsidR="003D6C60" w:rsidRPr="006D0ACB" w:rsidRDefault="003D6C60" w:rsidP="00D95ECB">
            <w:pPr>
              <w:spacing w:after="0" w:line="240" w:lineRule="auto"/>
              <w:rPr>
                <w:ins w:id="28" w:author="Dennis Kovář" w:date="2021-12-01T23:25:00Z"/>
                <w:rFonts w:cs="Calibri"/>
                <w:sz w:val="20"/>
                <w:szCs w:val="20"/>
                <w:lang w:eastAsia="cs-CZ"/>
              </w:rPr>
            </w:pPr>
            <w:ins w:id="29" w:author="Dennis Kovář" w:date="2021-12-01T23:25:00Z">
              <w:r w:rsidRPr="006D0ACB">
                <w:rPr>
                  <w:rFonts w:cs="Calibri"/>
                  <w:sz w:val="20"/>
                  <w:szCs w:val="20"/>
                  <w:lang w:eastAsia="cs-CZ"/>
                </w:rPr>
                <w:t>ERM_GGZ01ARequest</w:t>
              </w:r>
            </w:ins>
          </w:p>
        </w:tc>
        <w:tc>
          <w:tcPr>
            <w:tcW w:w="21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  <w:tcPrChange w:id="30" w:author="Dennis Kovář" w:date="2021-12-01T23:25:00Z">
              <w:tcPr>
                <w:tcW w:w="6271" w:type="dxa"/>
                <w:tcBorders>
                  <w:top w:val="single" w:sz="6" w:space="0" w:color="888888"/>
                  <w:left w:val="single" w:sz="6" w:space="0" w:color="888888"/>
                  <w:bottom w:val="single" w:sz="6" w:space="0" w:color="888888"/>
                  <w:right w:val="single" w:sz="6" w:space="0" w:color="888888"/>
                </w:tcBorders>
                <w:shd w:val="clear" w:color="auto" w:fill="EEEEEE"/>
                <w:tcMar>
                  <w:top w:w="0" w:type="dxa"/>
                  <w:left w:w="48" w:type="dxa"/>
                  <w:bottom w:w="0" w:type="dxa"/>
                  <w:right w:w="48" w:type="dxa"/>
                </w:tcMar>
                <w:vAlign w:val="center"/>
                <w:hideMark/>
              </w:tcPr>
            </w:tcPrChange>
          </w:tcPr>
          <w:p w14:paraId="02BC6EDA" w14:textId="77777777" w:rsidR="003D6C60" w:rsidRPr="006D0ACB" w:rsidRDefault="003D6C60" w:rsidP="00D95ECB">
            <w:pPr>
              <w:spacing w:after="0" w:line="240" w:lineRule="auto"/>
              <w:rPr>
                <w:ins w:id="31" w:author="Dennis Kovář" w:date="2021-12-01T23:25:00Z"/>
                <w:rFonts w:cs="Calibri"/>
                <w:sz w:val="20"/>
                <w:szCs w:val="20"/>
                <w:lang w:eastAsia="cs-CZ"/>
              </w:rPr>
            </w:pPr>
            <w:ins w:id="32" w:author="Dennis Kovář" w:date="2021-12-01T23:25:00Z">
              <w:r w:rsidRPr="006D0ACB">
                <w:rPr>
                  <w:rFonts w:cs="Calibri"/>
                  <w:sz w:val="20"/>
                  <w:szCs w:val="20"/>
                  <w:lang w:eastAsia="cs-CZ"/>
                </w:rPr>
                <w:t>Požadavek bez ESB obálky</w:t>
              </w:r>
            </w:ins>
          </w:p>
        </w:tc>
        <w:tc>
          <w:tcPr>
            <w:tcW w:w="2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  <w:tcPrChange w:id="33" w:author="Dennis Kovář" w:date="2021-12-01T23:25:00Z">
              <w:tcPr>
                <w:tcW w:w="649" w:type="dxa"/>
                <w:tcBorders>
                  <w:top w:val="single" w:sz="6" w:space="0" w:color="888888"/>
                  <w:left w:val="single" w:sz="6" w:space="0" w:color="888888"/>
                  <w:bottom w:val="single" w:sz="6" w:space="0" w:color="888888"/>
                  <w:right w:val="single" w:sz="6" w:space="0" w:color="888888"/>
                </w:tcBorders>
                <w:shd w:val="clear" w:color="auto" w:fill="EEEEEE"/>
                <w:tcMar>
                  <w:top w:w="0" w:type="dxa"/>
                  <w:left w:w="48" w:type="dxa"/>
                  <w:bottom w:w="0" w:type="dxa"/>
                  <w:right w:w="48" w:type="dxa"/>
                </w:tcMar>
                <w:vAlign w:val="center"/>
                <w:hideMark/>
              </w:tcPr>
            </w:tcPrChange>
          </w:tcPr>
          <w:p w14:paraId="11F55B91" w14:textId="77777777" w:rsidR="003D6C60" w:rsidRPr="006D0ACB" w:rsidRDefault="003D6C60" w:rsidP="00D95ECB">
            <w:pPr>
              <w:spacing w:after="0" w:line="240" w:lineRule="auto"/>
              <w:jc w:val="center"/>
              <w:rPr>
                <w:ins w:id="34" w:author="Dennis Kovář" w:date="2021-12-01T23:25:00Z"/>
                <w:rFonts w:cs="Calibri"/>
                <w:sz w:val="20"/>
                <w:szCs w:val="20"/>
                <w:lang w:eastAsia="cs-CZ"/>
              </w:rPr>
            </w:pPr>
            <w:ins w:id="35" w:author="Dennis Kovář" w:date="2021-12-01T23:25:00Z">
              <w:r w:rsidRPr="006D0ACB">
                <w:rPr>
                  <w:rFonts w:cs="Calibri"/>
                  <w:sz w:val="20"/>
                  <w:szCs w:val="20"/>
                  <w:lang w:eastAsia="cs-CZ"/>
                </w:rPr>
                <w:t>1</w:t>
              </w:r>
            </w:ins>
          </w:p>
        </w:tc>
        <w:tc>
          <w:tcPr>
            <w:tcW w:w="26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  <w:tcPrChange w:id="36" w:author="Dennis Kovář" w:date="2021-12-01T23:25:00Z">
              <w:tcPr>
                <w:tcW w:w="751" w:type="dxa"/>
                <w:tcBorders>
                  <w:top w:val="single" w:sz="6" w:space="0" w:color="888888"/>
                  <w:left w:val="single" w:sz="6" w:space="0" w:color="888888"/>
                  <w:bottom w:val="single" w:sz="6" w:space="0" w:color="888888"/>
                  <w:right w:val="single" w:sz="6" w:space="0" w:color="888888"/>
                </w:tcBorders>
                <w:shd w:val="clear" w:color="auto" w:fill="EEEEEE"/>
                <w:tcMar>
                  <w:top w:w="0" w:type="dxa"/>
                  <w:left w:w="48" w:type="dxa"/>
                  <w:bottom w:w="0" w:type="dxa"/>
                  <w:right w:w="48" w:type="dxa"/>
                </w:tcMar>
                <w:vAlign w:val="center"/>
                <w:hideMark/>
              </w:tcPr>
            </w:tcPrChange>
          </w:tcPr>
          <w:p w14:paraId="0CC69044" w14:textId="77777777" w:rsidR="003D6C60" w:rsidRPr="006D0ACB" w:rsidRDefault="003D6C60" w:rsidP="00D95ECB">
            <w:pPr>
              <w:spacing w:after="0" w:line="240" w:lineRule="auto"/>
              <w:jc w:val="center"/>
              <w:rPr>
                <w:ins w:id="37" w:author="Dennis Kovář" w:date="2021-12-01T23:25:00Z"/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7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PrChange w:id="38" w:author="Dennis Kovář" w:date="2021-12-01T23:25:00Z">
              <w:tcPr>
                <w:tcW w:w="4982" w:type="dxa"/>
                <w:tcBorders>
                  <w:top w:val="single" w:sz="6" w:space="0" w:color="888888"/>
                  <w:left w:val="single" w:sz="6" w:space="0" w:color="888888"/>
                  <w:bottom w:val="single" w:sz="6" w:space="0" w:color="888888"/>
                  <w:right w:val="single" w:sz="6" w:space="0" w:color="888888"/>
                </w:tcBorders>
                <w:shd w:val="clear" w:color="auto" w:fill="EEEEEE"/>
              </w:tcPr>
            </w:tcPrChange>
          </w:tcPr>
          <w:p w14:paraId="389928DE" w14:textId="77777777" w:rsidR="003D6C60" w:rsidRPr="006D0ACB" w:rsidRDefault="003D6C60" w:rsidP="00D95ECB">
            <w:pPr>
              <w:spacing w:after="0" w:line="240" w:lineRule="auto"/>
              <w:jc w:val="center"/>
              <w:rPr>
                <w:ins w:id="39" w:author="Dennis Kovář" w:date="2021-12-01T23:25:00Z"/>
                <w:rFonts w:cs="Calibri"/>
                <w:sz w:val="20"/>
                <w:szCs w:val="20"/>
                <w:lang w:eastAsia="cs-CZ"/>
              </w:rPr>
            </w:pPr>
          </w:p>
        </w:tc>
      </w:tr>
      <w:tr w:rsidR="003D6C60" w:rsidRPr="006D0ACB" w14:paraId="0FE443C7" w14:textId="77777777" w:rsidTr="003D6C60">
        <w:trPr>
          <w:ins w:id="40" w:author="Dennis Kovář" w:date="2021-12-01T23:25:00Z"/>
        </w:trPr>
        <w:tc>
          <w:tcPr>
            <w:tcW w:w="13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  <w:tcPrChange w:id="41" w:author="Dennis Kovář" w:date="2021-12-01T23:25:00Z">
              <w:tcPr>
                <w:tcW w:w="377" w:type="dxa"/>
                <w:tcBorders>
                  <w:top w:val="single" w:sz="6" w:space="0" w:color="888888"/>
                  <w:left w:val="single" w:sz="6" w:space="0" w:color="888888"/>
                  <w:bottom w:val="single" w:sz="6" w:space="0" w:color="888888"/>
                  <w:right w:val="single" w:sz="6" w:space="0" w:color="888888"/>
                </w:tcBorders>
                <w:tcMar>
                  <w:top w:w="0" w:type="dxa"/>
                  <w:left w:w="48" w:type="dxa"/>
                  <w:bottom w:w="0" w:type="dxa"/>
                  <w:right w:w="48" w:type="dxa"/>
                </w:tcMar>
                <w:vAlign w:val="center"/>
                <w:hideMark/>
              </w:tcPr>
            </w:tcPrChange>
          </w:tcPr>
          <w:p w14:paraId="2A6E0581" w14:textId="77777777" w:rsidR="003D6C60" w:rsidRPr="006D0ACB" w:rsidRDefault="003D6C60" w:rsidP="00D95ECB">
            <w:pPr>
              <w:spacing w:after="0" w:line="240" w:lineRule="auto"/>
              <w:rPr>
                <w:ins w:id="42" w:author="Dennis Kovář" w:date="2021-12-01T23:25:00Z"/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524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  <w:tcPrChange w:id="43" w:author="Dennis Kovář" w:date="2021-12-01T23:25:00Z">
              <w:tcPr>
                <w:tcW w:w="0" w:type="auto"/>
                <w:gridSpan w:val="2"/>
                <w:tcBorders>
                  <w:top w:val="single" w:sz="6" w:space="0" w:color="888888"/>
                  <w:left w:val="single" w:sz="6" w:space="0" w:color="888888"/>
                  <w:bottom w:val="single" w:sz="6" w:space="0" w:color="888888"/>
                  <w:right w:val="single" w:sz="6" w:space="0" w:color="888888"/>
                </w:tcBorders>
                <w:shd w:val="clear" w:color="auto" w:fill="DDDDDD"/>
                <w:tcMar>
                  <w:top w:w="0" w:type="dxa"/>
                  <w:left w:w="48" w:type="dxa"/>
                  <w:bottom w:w="0" w:type="dxa"/>
                  <w:right w:w="48" w:type="dxa"/>
                </w:tcMar>
                <w:vAlign w:val="center"/>
                <w:hideMark/>
              </w:tcPr>
            </w:tcPrChange>
          </w:tcPr>
          <w:p w14:paraId="59D5E1E1" w14:textId="77777777" w:rsidR="003D6C60" w:rsidRPr="006D0ACB" w:rsidRDefault="003D6C60" w:rsidP="00D95ECB">
            <w:pPr>
              <w:spacing w:after="0" w:line="240" w:lineRule="auto"/>
              <w:rPr>
                <w:ins w:id="44" w:author="Dennis Kovář" w:date="2021-12-01T23:25:00Z"/>
                <w:rFonts w:cs="Calibri"/>
                <w:b/>
                <w:bCs/>
                <w:sz w:val="20"/>
                <w:szCs w:val="20"/>
                <w:lang w:eastAsia="cs-CZ"/>
              </w:rPr>
            </w:pPr>
            <w:ins w:id="45" w:author="Dennis Kovář" w:date="2021-12-01T23:25:00Z">
              <w:r w:rsidRPr="006D0ACB">
                <w:rPr>
                  <w:rFonts w:cs="Calibri"/>
                  <w:b/>
                  <w:bCs/>
                  <w:sz w:val="20"/>
                  <w:szCs w:val="20"/>
                  <w:lang w:eastAsia="cs-CZ"/>
                </w:rPr>
                <w:t>Element</w:t>
              </w:r>
            </w:ins>
          </w:p>
        </w:tc>
        <w:tc>
          <w:tcPr>
            <w:tcW w:w="21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  <w:tcPrChange w:id="46" w:author="Dennis Kovář" w:date="2021-12-01T23:25:00Z">
              <w:tcPr>
                <w:tcW w:w="6271" w:type="dxa"/>
                <w:tcBorders>
                  <w:top w:val="single" w:sz="6" w:space="0" w:color="888888"/>
                  <w:left w:val="single" w:sz="6" w:space="0" w:color="888888"/>
                  <w:bottom w:val="single" w:sz="6" w:space="0" w:color="888888"/>
                  <w:right w:val="single" w:sz="6" w:space="0" w:color="888888"/>
                </w:tcBorders>
                <w:shd w:val="clear" w:color="auto" w:fill="DDDDDD"/>
                <w:tcMar>
                  <w:top w:w="0" w:type="dxa"/>
                  <w:left w:w="48" w:type="dxa"/>
                  <w:bottom w:w="0" w:type="dxa"/>
                  <w:right w:w="48" w:type="dxa"/>
                </w:tcMar>
                <w:vAlign w:val="center"/>
                <w:hideMark/>
              </w:tcPr>
            </w:tcPrChange>
          </w:tcPr>
          <w:p w14:paraId="7D476188" w14:textId="77777777" w:rsidR="003D6C60" w:rsidRPr="006D0ACB" w:rsidRDefault="003D6C60" w:rsidP="00D95ECB">
            <w:pPr>
              <w:spacing w:after="0" w:line="240" w:lineRule="auto"/>
              <w:rPr>
                <w:ins w:id="47" w:author="Dennis Kovář" w:date="2021-12-01T23:25:00Z"/>
                <w:rFonts w:cs="Calibri"/>
                <w:b/>
                <w:bCs/>
                <w:sz w:val="20"/>
                <w:szCs w:val="20"/>
                <w:lang w:eastAsia="cs-CZ"/>
              </w:rPr>
            </w:pPr>
            <w:ins w:id="48" w:author="Dennis Kovář" w:date="2021-12-01T23:25:00Z">
              <w:r w:rsidRPr="006D0ACB">
                <w:rPr>
                  <w:rFonts w:cs="Calibri"/>
                  <w:b/>
                  <w:bCs/>
                  <w:sz w:val="20"/>
                  <w:szCs w:val="20"/>
                  <w:lang w:eastAsia="cs-CZ"/>
                </w:rPr>
                <w:t>Popis</w:t>
              </w:r>
            </w:ins>
          </w:p>
        </w:tc>
        <w:tc>
          <w:tcPr>
            <w:tcW w:w="2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  <w:tcPrChange w:id="49" w:author="Dennis Kovář" w:date="2021-12-01T23:25:00Z">
              <w:tcPr>
                <w:tcW w:w="649" w:type="dxa"/>
                <w:tcBorders>
                  <w:top w:val="single" w:sz="6" w:space="0" w:color="888888"/>
                  <w:left w:val="single" w:sz="6" w:space="0" w:color="888888"/>
                  <w:bottom w:val="single" w:sz="6" w:space="0" w:color="888888"/>
                  <w:right w:val="single" w:sz="6" w:space="0" w:color="888888"/>
                </w:tcBorders>
                <w:shd w:val="clear" w:color="auto" w:fill="DDDDDD"/>
                <w:tcMar>
                  <w:top w:w="0" w:type="dxa"/>
                  <w:left w:w="48" w:type="dxa"/>
                  <w:bottom w:w="0" w:type="dxa"/>
                  <w:right w:w="48" w:type="dxa"/>
                </w:tcMar>
                <w:vAlign w:val="center"/>
                <w:hideMark/>
              </w:tcPr>
            </w:tcPrChange>
          </w:tcPr>
          <w:p w14:paraId="367594B8" w14:textId="77777777" w:rsidR="003D6C60" w:rsidRPr="006D0ACB" w:rsidRDefault="003D6C60" w:rsidP="00D95ECB">
            <w:pPr>
              <w:spacing w:after="0" w:line="240" w:lineRule="auto"/>
              <w:jc w:val="center"/>
              <w:rPr>
                <w:ins w:id="50" w:author="Dennis Kovář" w:date="2021-12-01T23:25:00Z"/>
                <w:rFonts w:cs="Calibri"/>
                <w:b/>
                <w:bCs/>
                <w:sz w:val="20"/>
                <w:szCs w:val="20"/>
                <w:lang w:eastAsia="cs-CZ"/>
              </w:rPr>
            </w:pPr>
            <w:ins w:id="51" w:author="Dennis Kovář" w:date="2021-12-01T23:25:00Z">
              <w:r w:rsidRPr="006D0ACB">
                <w:rPr>
                  <w:rFonts w:cs="Calibri"/>
                  <w:b/>
                  <w:bCs/>
                  <w:sz w:val="20"/>
                  <w:szCs w:val="20"/>
                  <w:lang w:eastAsia="cs-CZ"/>
                </w:rPr>
                <w:t>Výskyt</w:t>
              </w:r>
            </w:ins>
          </w:p>
        </w:tc>
        <w:tc>
          <w:tcPr>
            <w:tcW w:w="26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  <w:tcPrChange w:id="52" w:author="Dennis Kovář" w:date="2021-12-01T23:25:00Z">
              <w:tcPr>
                <w:tcW w:w="751" w:type="dxa"/>
                <w:tcBorders>
                  <w:top w:val="single" w:sz="6" w:space="0" w:color="888888"/>
                  <w:left w:val="single" w:sz="6" w:space="0" w:color="888888"/>
                  <w:bottom w:val="single" w:sz="6" w:space="0" w:color="888888"/>
                  <w:right w:val="single" w:sz="6" w:space="0" w:color="888888"/>
                </w:tcBorders>
                <w:shd w:val="clear" w:color="auto" w:fill="DDDDDD"/>
                <w:tcMar>
                  <w:top w:w="0" w:type="dxa"/>
                  <w:left w:w="48" w:type="dxa"/>
                  <w:bottom w:w="0" w:type="dxa"/>
                  <w:right w:w="48" w:type="dxa"/>
                </w:tcMar>
                <w:vAlign w:val="center"/>
                <w:hideMark/>
              </w:tcPr>
            </w:tcPrChange>
          </w:tcPr>
          <w:p w14:paraId="57D7297D" w14:textId="77777777" w:rsidR="003D6C60" w:rsidRPr="006D0ACB" w:rsidRDefault="003D6C60" w:rsidP="00D95ECB">
            <w:pPr>
              <w:spacing w:after="0" w:line="240" w:lineRule="auto"/>
              <w:jc w:val="center"/>
              <w:rPr>
                <w:ins w:id="53" w:author="Dennis Kovář" w:date="2021-12-01T23:25:00Z"/>
                <w:rFonts w:cs="Calibri"/>
                <w:b/>
                <w:bCs/>
                <w:sz w:val="20"/>
                <w:szCs w:val="20"/>
                <w:lang w:eastAsia="cs-CZ"/>
              </w:rPr>
            </w:pPr>
            <w:ins w:id="54" w:author="Dennis Kovář" w:date="2021-12-01T23:25:00Z">
              <w:r w:rsidRPr="006D0ACB">
                <w:rPr>
                  <w:rFonts w:cs="Calibri"/>
                  <w:b/>
                  <w:bCs/>
                  <w:sz w:val="20"/>
                  <w:szCs w:val="20"/>
                  <w:lang w:eastAsia="cs-CZ"/>
                </w:rPr>
                <w:t>Typ</w:t>
              </w:r>
            </w:ins>
          </w:p>
        </w:tc>
        <w:tc>
          <w:tcPr>
            <w:tcW w:w="17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PrChange w:id="55" w:author="Dennis Kovář" w:date="2021-12-01T23:25:00Z">
              <w:tcPr>
                <w:tcW w:w="4982" w:type="dxa"/>
                <w:tcBorders>
                  <w:top w:val="single" w:sz="6" w:space="0" w:color="888888"/>
                  <w:left w:val="single" w:sz="6" w:space="0" w:color="888888"/>
                  <w:bottom w:val="single" w:sz="6" w:space="0" w:color="888888"/>
                  <w:right w:val="single" w:sz="6" w:space="0" w:color="888888"/>
                </w:tcBorders>
                <w:shd w:val="clear" w:color="auto" w:fill="DDDDDD"/>
              </w:tcPr>
            </w:tcPrChange>
          </w:tcPr>
          <w:p w14:paraId="745F87A9" w14:textId="77777777" w:rsidR="003D6C60" w:rsidRPr="006D0ACB" w:rsidRDefault="003D6C60" w:rsidP="00D95ECB">
            <w:pPr>
              <w:spacing w:after="0" w:line="240" w:lineRule="auto"/>
              <w:jc w:val="center"/>
              <w:rPr>
                <w:ins w:id="56" w:author="Dennis Kovář" w:date="2021-12-01T23:25:00Z"/>
                <w:rFonts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D6C60" w:rsidRPr="006D0ACB" w14:paraId="718614A3" w14:textId="77777777" w:rsidTr="003D6C60">
        <w:trPr>
          <w:ins w:id="57" w:author="Dennis Kovář" w:date="2021-12-01T23:25:00Z"/>
        </w:trPr>
        <w:tc>
          <w:tcPr>
            <w:tcW w:w="13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  <w:tcPrChange w:id="58" w:author="Dennis Kovář" w:date="2021-12-01T23:25:00Z">
              <w:tcPr>
                <w:tcW w:w="377" w:type="dxa"/>
                <w:tcBorders>
                  <w:top w:val="single" w:sz="6" w:space="0" w:color="888888"/>
                  <w:left w:val="single" w:sz="6" w:space="0" w:color="888888"/>
                  <w:bottom w:val="single" w:sz="6" w:space="0" w:color="888888"/>
                  <w:right w:val="single" w:sz="6" w:space="0" w:color="888888"/>
                </w:tcBorders>
                <w:tcMar>
                  <w:top w:w="0" w:type="dxa"/>
                  <w:left w:w="48" w:type="dxa"/>
                  <w:bottom w:w="0" w:type="dxa"/>
                  <w:right w:w="48" w:type="dxa"/>
                </w:tcMar>
                <w:vAlign w:val="center"/>
                <w:hideMark/>
              </w:tcPr>
            </w:tcPrChange>
          </w:tcPr>
          <w:p w14:paraId="4308D3A1" w14:textId="77777777" w:rsidR="003D6C60" w:rsidRPr="006D0ACB" w:rsidRDefault="003D6C60" w:rsidP="00D95ECB">
            <w:pPr>
              <w:spacing w:after="0" w:line="240" w:lineRule="auto"/>
              <w:jc w:val="center"/>
              <w:rPr>
                <w:ins w:id="59" w:author="Dennis Kovář" w:date="2021-12-01T23:25:00Z"/>
                <w:rFonts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24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  <w:tcPrChange w:id="60" w:author="Dennis Kovář" w:date="2021-12-01T23:25:00Z">
              <w:tcPr>
                <w:tcW w:w="0" w:type="auto"/>
                <w:gridSpan w:val="2"/>
                <w:tcBorders>
                  <w:top w:val="single" w:sz="6" w:space="0" w:color="888888"/>
                  <w:left w:val="single" w:sz="6" w:space="0" w:color="888888"/>
                  <w:bottom w:val="single" w:sz="6" w:space="0" w:color="888888"/>
                  <w:right w:val="single" w:sz="6" w:space="0" w:color="888888"/>
                </w:tcBorders>
                <w:shd w:val="clear" w:color="auto" w:fill="EEEEEE"/>
                <w:tcMar>
                  <w:top w:w="0" w:type="dxa"/>
                  <w:left w:w="48" w:type="dxa"/>
                  <w:bottom w:w="0" w:type="dxa"/>
                  <w:right w:w="48" w:type="dxa"/>
                </w:tcMar>
                <w:vAlign w:val="center"/>
                <w:hideMark/>
              </w:tcPr>
            </w:tcPrChange>
          </w:tcPr>
          <w:p w14:paraId="44AB9304" w14:textId="77777777" w:rsidR="003D6C60" w:rsidRPr="006D0ACB" w:rsidRDefault="003D6C60" w:rsidP="00D95ECB">
            <w:pPr>
              <w:spacing w:after="0" w:line="240" w:lineRule="auto"/>
              <w:rPr>
                <w:ins w:id="61" w:author="Dennis Kovář" w:date="2021-12-01T23:25:00Z"/>
                <w:rFonts w:cs="Calibri"/>
                <w:sz w:val="20"/>
                <w:szCs w:val="20"/>
                <w:lang w:eastAsia="cs-CZ"/>
              </w:rPr>
            </w:pPr>
            <w:proofErr w:type="spellStart"/>
            <w:ins w:id="62" w:author="Dennis Kovář" w:date="2021-12-01T23:25:00Z">
              <w:r w:rsidRPr="006D0ACB">
                <w:rPr>
                  <w:rFonts w:cs="Calibri"/>
                  <w:sz w:val="20"/>
                  <w:szCs w:val="20"/>
                  <w:lang w:eastAsia="cs-CZ"/>
                </w:rPr>
                <w:t>identifikator</w:t>
              </w:r>
              <w:proofErr w:type="spellEnd"/>
            </w:ins>
          </w:p>
        </w:tc>
        <w:tc>
          <w:tcPr>
            <w:tcW w:w="21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  <w:tcPrChange w:id="63" w:author="Dennis Kovář" w:date="2021-12-01T23:25:00Z">
              <w:tcPr>
                <w:tcW w:w="6271" w:type="dxa"/>
                <w:tcBorders>
                  <w:top w:val="single" w:sz="6" w:space="0" w:color="888888"/>
                  <w:left w:val="single" w:sz="6" w:space="0" w:color="888888"/>
                  <w:bottom w:val="single" w:sz="6" w:space="0" w:color="888888"/>
                  <w:right w:val="single" w:sz="6" w:space="0" w:color="888888"/>
                </w:tcBorders>
                <w:shd w:val="clear" w:color="auto" w:fill="EEEEEE"/>
                <w:tcMar>
                  <w:top w:w="0" w:type="dxa"/>
                  <w:left w:w="48" w:type="dxa"/>
                  <w:bottom w:w="0" w:type="dxa"/>
                  <w:right w:w="48" w:type="dxa"/>
                </w:tcMar>
                <w:vAlign w:val="center"/>
                <w:hideMark/>
              </w:tcPr>
            </w:tcPrChange>
          </w:tcPr>
          <w:p w14:paraId="0533DDE5" w14:textId="77777777" w:rsidR="003D6C60" w:rsidRPr="006D0ACB" w:rsidRDefault="003D6C60" w:rsidP="00D95ECB">
            <w:pPr>
              <w:spacing w:after="0" w:line="240" w:lineRule="auto"/>
              <w:rPr>
                <w:ins w:id="64" w:author="Dennis Kovář" w:date="2021-12-01T23:25:00Z"/>
                <w:rFonts w:cs="Calibri"/>
                <w:sz w:val="20"/>
                <w:szCs w:val="20"/>
                <w:lang w:eastAsia="cs-CZ"/>
              </w:rPr>
            </w:pPr>
            <w:ins w:id="65" w:author="Dennis Kovář" w:date="2021-12-01T23:25:00Z">
              <w:r w:rsidRPr="006D0ACB">
                <w:rPr>
                  <w:rFonts w:cs="Calibri"/>
                  <w:sz w:val="20"/>
                  <w:szCs w:val="20"/>
                  <w:lang w:eastAsia="cs-CZ"/>
                </w:rPr>
                <w:t>Výběr identifikátoru GZ</w:t>
              </w:r>
            </w:ins>
          </w:p>
        </w:tc>
        <w:tc>
          <w:tcPr>
            <w:tcW w:w="2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  <w:tcPrChange w:id="66" w:author="Dennis Kovář" w:date="2021-12-01T23:25:00Z">
              <w:tcPr>
                <w:tcW w:w="649" w:type="dxa"/>
                <w:tcBorders>
                  <w:top w:val="single" w:sz="6" w:space="0" w:color="888888"/>
                  <w:left w:val="single" w:sz="6" w:space="0" w:color="888888"/>
                  <w:bottom w:val="single" w:sz="6" w:space="0" w:color="888888"/>
                  <w:right w:val="single" w:sz="6" w:space="0" w:color="888888"/>
                </w:tcBorders>
                <w:shd w:val="clear" w:color="auto" w:fill="EEEEEE"/>
                <w:tcMar>
                  <w:top w:w="0" w:type="dxa"/>
                  <w:left w:w="48" w:type="dxa"/>
                  <w:bottom w:w="0" w:type="dxa"/>
                  <w:right w:w="48" w:type="dxa"/>
                </w:tcMar>
                <w:vAlign w:val="center"/>
                <w:hideMark/>
              </w:tcPr>
            </w:tcPrChange>
          </w:tcPr>
          <w:p w14:paraId="31D43AB6" w14:textId="77777777" w:rsidR="003D6C60" w:rsidRPr="006D0ACB" w:rsidRDefault="003D6C60" w:rsidP="00D95ECB">
            <w:pPr>
              <w:spacing w:after="0" w:line="240" w:lineRule="auto"/>
              <w:jc w:val="center"/>
              <w:rPr>
                <w:ins w:id="67" w:author="Dennis Kovář" w:date="2021-12-01T23:25:00Z"/>
                <w:rFonts w:cs="Calibri"/>
                <w:sz w:val="20"/>
                <w:szCs w:val="20"/>
                <w:lang w:eastAsia="cs-CZ"/>
              </w:rPr>
            </w:pPr>
            <w:ins w:id="68" w:author="Dennis Kovář" w:date="2021-12-01T23:25:00Z">
              <w:r w:rsidRPr="006D0ACB">
                <w:rPr>
                  <w:rFonts w:cs="Calibri"/>
                  <w:sz w:val="20"/>
                  <w:szCs w:val="20"/>
                  <w:lang w:eastAsia="cs-CZ"/>
                </w:rPr>
                <w:t>1</w:t>
              </w:r>
            </w:ins>
          </w:p>
        </w:tc>
        <w:tc>
          <w:tcPr>
            <w:tcW w:w="26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  <w:tcPrChange w:id="69" w:author="Dennis Kovář" w:date="2021-12-01T23:25:00Z">
              <w:tcPr>
                <w:tcW w:w="751" w:type="dxa"/>
                <w:tcBorders>
                  <w:top w:val="single" w:sz="6" w:space="0" w:color="888888"/>
                  <w:left w:val="single" w:sz="6" w:space="0" w:color="888888"/>
                  <w:bottom w:val="single" w:sz="6" w:space="0" w:color="888888"/>
                  <w:right w:val="single" w:sz="6" w:space="0" w:color="888888"/>
                </w:tcBorders>
                <w:shd w:val="clear" w:color="auto" w:fill="EEEEEE"/>
                <w:tcMar>
                  <w:top w:w="0" w:type="dxa"/>
                  <w:left w:w="48" w:type="dxa"/>
                  <w:bottom w:w="0" w:type="dxa"/>
                  <w:right w:w="48" w:type="dxa"/>
                </w:tcMar>
                <w:vAlign w:val="center"/>
                <w:hideMark/>
              </w:tcPr>
            </w:tcPrChange>
          </w:tcPr>
          <w:p w14:paraId="35DD2B83" w14:textId="77777777" w:rsidR="003D6C60" w:rsidRPr="006D0ACB" w:rsidRDefault="003D6C60" w:rsidP="00D95ECB">
            <w:pPr>
              <w:spacing w:after="0" w:line="240" w:lineRule="auto"/>
              <w:rPr>
                <w:ins w:id="70" w:author="Dennis Kovář" w:date="2021-12-01T23:25:00Z"/>
                <w:rFonts w:cs="Calibri"/>
                <w:sz w:val="20"/>
                <w:szCs w:val="20"/>
                <w:lang w:eastAsia="cs-CZ"/>
              </w:rPr>
            </w:pPr>
            <w:proofErr w:type="spellStart"/>
            <w:ins w:id="71" w:author="Dennis Kovář" w:date="2021-12-01T23:25:00Z">
              <w:r w:rsidRPr="006D0ACB">
                <w:rPr>
                  <w:rFonts w:cs="Calibri"/>
                  <w:sz w:val="20"/>
                  <w:szCs w:val="20"/>
                  <w:lang w:eastAsia="cs-CZ"/>
                </w:rPr>
                <w:t>choice</w:t>
              </w:r>
              <w:proofErr w:type="spellEnd"/>
            </w:ins>
          </w:p>
        </w:tc>
        <w:tc>
          <w:tcPr>
            <w:tcW w:w="17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PrChange w:id="72" w:author="Dennis Kovář" w:date="2021-12-01T23:25:00Z">
              <w:tcPr>
                <w:tcW w:w="4982" w:type="dxa"/>
                <w:tcBorders>
                  <w:top w:val="single" w:sz="6" w:space="0" w:color="888888"/>
                  <w:left w:val="single" w:sz="6" w:space="0" w:color="888888"/>
                  <w:bottom w:val="single" w:sz="6" w:space="0" w:color="888888"/>
                  <w:right w:val="single" w:sz="6" w:space="0" w:color="888888"/>
                </w:tcBorders>
                <w:shd w:val="clear" w:color="auto" w:fill="EEEEEE"/>
              </w:tcPr>
            </w:tcPrChange>
          </w:tcPr>
          <w:p w14:paraId="00DB20CD" w14:textId="77777777" w:rsidR="003D6C60" w:rsidRPr="006D0ACB" w:rsidRDefault="003D6C60" w:rsidP="00D95ECB">
            <w:pPr>
              <w:spacing w:after="0" w:line="240" w:lineRule="auto"/>
              <w:rPr>
                <w:ins w:id="73" w:author="Dennis Kovář" w:date="2021-12-01T23:25:00Z"/>
                <w:rFonts w:cs="Calibri"/>
                <w:sz w:val="20"/>
                <w:szCs w:val="20"/>
                <w:lang w:eastAsia="cs-CZ"/>
              </w:rPr>
            </w:pPr>
          </w:p>
        </w:tc>
      </w:tr>
      <w:tr w:rsidR="003D6C60" w:rsidRPr="006D0ACB" w14:paraId="62674BF4" w14:textId="77777777" w:rsidTr="003D6C60">
        <w:trPr>
          <w:ins w:id="74" w:author="Dennis Kovář" w:date="2021-12-01T23:25:00Z"/>
        </w:trPr>
        <w:tc>
          <w:tcPr>
            <w:tcW w:w="13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  <w:tcPrChange w:id="75" w:author="Dennis Kovář" w:date="2021-12-01T23:25:00Z">
              <w:tcPr>
                <w:tcW w:w="377" w:type="dxa"/>
                <w:tcBorders>
                  <w:top w:val="single" w:sz="6" w:space="0" w:color="888888"/>
                  <w:left w:val="single" w:sz="6" w:space="0" w:color="888888"/>
                  <w:bottom w:val="single" w:sz="6" w:space="0" w:color="888888"/>
                  <w:right w:val="single" w:sz="6" w:space="0" w:color="888888"/>
                </w:tcBorders>
                <w:tcMar>
                  <w:top w:w="0" w:type="dxa"/>
                  <w:left w:w="48" w:type="dxa"/>
                  <w:bottom w:w="0" w:type="dxa"/>
                  <w:right w:w="48" w:type="dxa"/>
                </w:tcMar>
                <w:vAlign w:val="center"/>
                <w:hideMark/>
              </w:tcPr>
            </w:tcPrChange>
          </w:tcPr>
          <w:p w14:paraId="3FD2ABF3" w14:textId="77777777" w:rsidR="003D6C60" w:rsidRPr="006D0ACB" w:rsidRDefault="003D6C60" w:rsidP="00D95ECB">
            <w:pPr>
              <w:spacing w:after="0" w:line="240" w:lineRule="auto"/>
              <w:rPr>
                <w:ins w:id="76" w:author="Dennis Kovář" w:date="2021-12-01T23:25:00Z"/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2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  <w:tcPrChange w:id="77" w:author="Dennis Kovář" w:date="2021-12-01T23:25:00Z">
              <w:tcPr>
                <w:tcW w:w="376" w:type="dxa"/>
                <w:tcBorders>
                  <w:top w:val="single" w:sz="6" w:space="0" w:color="888888"/>
                  <w:left w:val="single" w:sz="6" w:space="0" w:color="888888"/>
                  <w:bottom w:val="single" w:sz="6" w:space="0" w:color="888888"/>
                  <w:right w:val="single" w:sz="6" w:space="0" w:color="888888"/>
                </w:tcBorders>
                <w:tcMar>
                  <w:top w:w="0" w:type="dxa"/>
                  <w:left w:w="48" w:type="dxa"/>
                  <w:bottom w:w="0" w:type="dxa"/>
                  <w:right w:w="48" w:type="dxa"/>
                </w:tcMar>
                <w:vAlign w:val="center"/>
                <w:hideMark/>
              </w:tcPr>
            </w:tcPrChange>
          </w:tcPr>
          <w:p w14:paraId="101B5C87" w14:textId="77777777" w:rsidR="003D6C60" w:rsidRPr="006D0ACB" w:rsidRDefault="003D6C60" w:rsidP="00D95ECB">
            <w:pPr>
              <w:spacing w:after="0" w:line="240" w:lineRule="auto"/>
              <w:rPr>
                <w:ins w:id="78" w:author="Dennis Kovář" w:date="2021-12-01T23:25:00Z"/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3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  <w:tcPrChange w:id="79" w:author="Dennis Kovář" w:date="2021-12-01T23:25:00Z">
              <w:tcPr>
                <w:tcW w:w="0" w:type="auto"/>
                <w:tcBorders>
                  <w:top w:val="single" w:sz="6" w:space="0" w:color="888888"/>
                  <w:left w:val="single" w:sz="6" w:space="0" w:color="888888"/>
                  <w:bottom w:val="single" w:sz="6" w:space="0" w:color="888888"/>
                  <w:right w:val="single" w:sz="6" w:space="0" w:color="888888"/>
                </w:tcBorders>
                <w:tcMar>
                  <w:top w:w="0" w:type="dxa"/>
                  <w:left w:w="48" w:type="dxa"/>
                  <w:bottom w:w="0" w:type="dxa"/>
                  <w:right w:w="48" w:type="dxa"/>
                </w:tcMar>
                <w:vAlign w:val="center"/>
                <w:hideMark/>
              </w:tcPr>
            </w:tcPrChange>
          </w:tcPr>
          <w:p w14:paraId="04B952F4" w14:textId="77777777" w:rsidR="003D6C60" w:rsidRPr="006D0ACB" w:rsidRDefault="003D6C60" w:rsidP="00D95ECB">
            <w:pPr>
              <w:spacing w:after="0" w:line="240" w:lineRule="auto"/>
              <w:rPr>
                <w:ins w:id="80" w:author="Dennis Kovář" w:date="2021-12-01T23:25:00Z"/>
                <w:rFonts w:cs="Calibri"/>
                <w:sz w:val="20"/>
                <w:szCs w:val="20"/>
                <w:lang w:eastAsia="cs-CZ"/>
              </w:rPr>
            </w:pPr>
            <w:proofErr w:type="spellStart"/>
            <w:ins w:id="81" w:author="Dennis Kovář" w:date="2021-12-01T23:25:00Z">
              <w:r w:rsidRPr="006D0ACB">
                <w:rPr>
                  <w:rFonts w:cs="Calibri"/>
                  <w:sz w:val="20"/>
                  <w:szCs w:val="20"/>
                  <w:lang w:eastAsia="cs-CZ"/>
                </w:rPr>
                <w:t>cislo_gz</w:t>
              </w:r>
              <w:proofErr w:type="spellEnd"/>
            </w:ins>
          </w:p>
        </w:tc>
        <w:tc>
          <w:tcPr>
            <w:tcW w:w="21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  <w:tcPrChange w:id="82" w:author="Dennis Kovář" w:date="2021-12-01T23:25:00Z">
              <w:tcPr>
                <w:tcW w:w="6271" w:type="dxa"/>
                <w:tcBorders>
                  <w:top w:val="single" w:sz="6" w:space="0" w:color="888888"/>
                  <w:left w:val="single" w:sz="6" w:space="0" w:color="888888"/>
                  <w:bottom w:val="single" w:sz="6" w:space="0" w:color="888888"/>
                  <w:right w:val="single" w:sz="6" w:space="0" w:color="888888"/>
                </w:tcBorders>
                <w:tcMar>
                  <w:top w:w="0" w:type="dxa"/>
                  <w:left w:w="48" w:type="dxa"/>
                  <w:bottom w:w="0" w:type="dxa"/>
                  <w:right w:w="48" w:type="dxa"/>
                </w:tcMar>
                <w:vAlign w:val="center"/>
                <w:hideMark/>
              </w:tcPr>
            </w:tcPrChange>
          </w:tcPr>
          <w:p w14:paraId="54B01F0D" w14:textId="77777777" w:rsidR="003D6C60" w:rsidRPr="006D0ACB" w:rsidRDefault="003D6C60" w:rsidP="00D95ECB">
            <w:pPr>
              <w:spacing w:after="0" w:line="240" w:lineRule="auto"/>
              <w:rPr>
                <w:ins w:id="83" w:author="Dennis Kovář" w:date="2021-12-01T23:25:00Z"/>
                <w:rFonts w:cs="Calibri"/>
                <w:sz w:val="20"/>
                <w:szCs w:val="20"/>
                <w:lang w:eastAsia="cs-CZ"/>
              </w:rPr>
            </w:pPr>
            <w:ins w:id="84" w:author="Dennis Kovář" w:date="2021-12-01T23:25:00Z">
              <w:r w:rsidRPr="006D0ACB">
                <w:rPr>
                  <w:rFonts w:cs="Calibri"/>
                  <w:sz w:val="20"/>
                  <w:szCs w:val="20"/>
                  <w:lang w:eastAsia="cs-CZ"/>
                </w:rPr>
                <w:t>Evidenční číslo genové základny. Vyhledává pouze platné genové základny. V případě, že evidenční číslo nebude jedinečné, tak se vrátí chybová hláška a je potřeba vyhledávat podle ID.</w:t>
              </w:r>
            </w:ins>
          </w:p>
        </w:tc>
        <w:tc>
          <w:tcPr>
            <w:tcW w:w="2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  <w:tcPrChange w:id="85" w:author="Dennis Kovář" w:date="2021-12-01T23:25:00Z">
              <w:tcPr>
                <w:tcW w:w="649" w:type="dxa"/>
                <w:tcBorders>
                  <w:top w:val="single" w:sz="6" w:space="0" w:color="888888"/>
                  <w:left w:val="single" w:sz="6" w:space="0" w:color="888888"/>
                  <w:bottom w:val="single" w:sz="6" w:space="0" w:color="888888"/>
                  <w:right w:val="single" w:sz="6" w:space="0" w:color="888888"/>
                </w:tcBorders>
                <w:tcMar>
                  <w:top w:w="0" w:type="dxa"/>
                  <w:left w:w="48" w:type="dxa"/>
                  <w:bottom w:w="0" w:type="dxa"/>
                  <w:right w:w="48" w:type="dxa"/>
                </w:tcMar>
                <w:vAlign w:val="center"/>
                <w:hideMark/>
              </w:tcPr>
            </w:tcPrChange>
          </w:tcPr>
          <w:p w14:paraId="03A40959" w14:textId="77777777" w:rsidR="003D6C60" w:rsidRPr="006D0ACB" w:rsidRDefault="003D6C60" w:rsidP="00D95ECB">
            <w:pPr>
              <w:spacing w:after="0" w:line="240" w:lineRule="auto"/>
              <w:jc w:val="center"/>
              <w:rPr>
                <w:ins w:id="86" w:author="Dennis Kovář" w:date="2021-12-01T23:25:00Z"/>
                <w:rFonts w:cs="Calibri"/>
                <w:sz w:val="20"/>
                <w:szCs w:val="20"/>
                <w:lang w:eastAsia="cs-CZ"/>
              </w:rPr>
            </w:pPr>
            <w:ins w:id="87" w:author="Dennis Kovář" w:date="2021-12-01T23:25:00Z">
              <w:r w:rsidRPr="006D0ACB">
                <w:rPr>
                  <w:rFonts w:cs="Calibri"/>
                  <w:sz w:val="20"/>
                  <w:szCs w:val="20"/>
                  <w:lang w:eastAsia="cs-CZ"/>
                </w:rPr>
                <w:t>1</w:t>
              </w:r>
            </w:ins>
          </w:p>
        </w:tc>
        <w:tc>
          <w:tcPr>
            <w:tcW w:w="26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  <w:tcPrChange w:id="88" w:author="Dennis Kovář" w:date="2021-12-01T23:25:00Z">
              <w:tcPr>
                <w:tcW w:w="751" w:type="dxa"/>
                <w:tcBorders>
                  <w:top w:val="single" w:sz="6" w:space="0" w:color="888888"/>
                  <w:left w:val="single" w:sz="6" w:space="0" w:color="888888"/>
                  <w:bottom w:val="single" w:sz="6" w:space="0" w:color="888888"/>
                  <w:right w:val="single" w:sz="6" w:space="0" w:color="888888"/>
                </w:tcBorders>
                <w:tcMar>
                  <w:top w:w="0" w:type="dxa"/>
                  <w:left w:w="48" w:type="dxa"/>
                  <w:bottom w:w="0" w:type="dxa"/>
                  <w:right w:w="48" w:type="dxa"/>
                </w:tcMar>
                <w:vAlign w:val="center"/>
                <w:hideMark/>
              </w:tcPr>
            </w:tcPrChange>
          </w:tcPr>
          <w:p w14:paraId="470743B8" w14:textId="77777777" w:rsidR="003D6C60" w:rsidRPr="006D0ACB" w:rsidRDefault="003D6C60" w:rsidP="00D95ECB">
            <w:pPr>
              <w:spacing w:after="0" w:line="240" w:lineRule="auto"/>
              <w:rPr>
                <w:ins w:id="89" w:author="Dennis Kovář" w:date="2021-12-01T23:25:00Z"/>
                <w:rFonts w:cs="Calibri"/>
                <w:sz w:val="20"/>
                <w:szCs w:val="20"/>
                <w:lang w:eastAsia="cs-CZ"/>
              </w:rPr>
            </w:pPr>
            <w:proofErr w:type="spellStart"/>
            <w:ins w:id="90" w:author="Dennis Kovář" w:date="2021-12-01T23:25:00Z">
              <w:r w:rsidRPr="006D0ACB">
                <w:rPr>
                  <w:rFonts w:cs="Calibri"/>
                  <w:sz w:val="20"/>
                  <w:szCs w:val="20"/>
                  <w:lang w:eastAsia="cs-CZ"/>
                </w:rPr>
                <w:t>string</w:t>
              </w:r>
              <w:proofErr w:type="spellEnd"/>
            </w:ins>
          </w:p>
        </w:tc>
        <w:tc>
          <w:tcPr>
            <w:tcW w:w="17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PrChange w:id="91" w:author="Dennis Kovář" w:date="2021-12-01T23:25:00Z">
              <w:tcPr>
                <w:tcW w:w="4982" w:type="dxa"/>
                <w:tcBorders>
                  <w:top w:val="single" w:sz="6" w:space="0" w:color="888888"/>
                  <w:left w:val="single" w:sz="6" w:space="0" w:color="888888"/>
                  <w:bottom w:val="single" w:sz="6" w:space="0" w:color="888888"/>
                  <w:right w:val="single" w:sz="6" w:space="0" w:color="888888"/>
                </w:tcBorders>
              </w:tcPr>
            </w:tcPrChange>
          </w:tcPr>
          <w:p w14:paraId="7CBDC002" w14:textId="77777777" w:rsidR="003D6C60" w:rsidRPr="002833E1" w:rsidRDefault="003D6C60" w:rsidP="00D95ECB">
            <w:pPr>
              <w:spacing w:after="0" w:line="240" w:lineRule="auto"/>
              <w:rPr>
                <w:ins w:id="92" w:author="Dennis Kovář" w:date="2021-12-01T23:25:00Z"/>
                <w:b/>
                <w:bCs/>
                <w:sz w:val="20"/>
                <w:szCs w:val="20"/>
              </w:rPr>
            </w:pPr>
            <w:ins w:id="93" w:author="Dennis Kovář" w:date="2021-12-01T23:25:00Z">
              <w:r w:rsidRPr="002833E1">
                <w:rPr>
                  <w:b/>
                  <w:bCs/>
                  <w:sz w:val="20"/>
                  <w:szCs w:val="20"/>
                </w:rPr>
                <w:t xml:space="preserve">1. Kontrola existence daného objektu podle </w:t>
              </w:r>
              <w:r>
                <w:rPr>
                  <w:b/>
                  <w:bCs/>
                  <w:sz w:val="20"/>
                  <w:szCs w:val="20"/>
                </w:rPr>
                <w:t>evidenčního čísla</w:t>
              </w:r>
            </w:ins>
          </w:p>
          <w:p w14:paraId="167C0896" w14:textId="77777777" w:rsidR="003D6C60" w:rsidRDefault="003D6C60" w:rsidP="00D95ECB">
            <w:pPr>
              <w:spacing w:after="0" w:line="240" w:lineRule="auto"/>
              <w:rPr>
                <w:ins w:id="94" w:author="Dennis Kovář" w:date="2021-12-01T23:25:00Z"/>
                <w:b/>
                <w:bCs/>
                <w:sz w:val="20"/>
                <w:szCs w:val="20"/>
              </w:rPr>
            </w:pPr>
            <w:ins w:id="95" w:author="Dennis Kovář" w:date="2021-12-01T23:25:00Z">
              <w:r w:rsidRPr="002833E1">
                <w:rPr>
                  <w:b/>
                  <w:bCs/>
                  <w:sz w:val="20"/>
                  <w:szCs w:val="20"/>
                </w:rPr>
                <w:t>2. Kontrola oprávnění přístupu k danému objektu</w:t>
              </w:r>
            </w:ins>
          </w:p>
          <w:p w14:paraId="2F621FB6" w14:textId="77777777" w:rsidR="003D6C60" w:rsidRPr="006D0ACB" w:rsidRDefault="003D6C60" w:rsidP="00D95ECB">
            <w:pPr>
              <w:spacing w:after="0" w:line="240" w:lineRule="auto"/>
              <w:rPr>
                <w:ins w:id="96" w:author="Dennis Kovář" w:date="2021-12-01T23:25:00Z"/>
                <w:rFonts w:cs="Calibri"/>
                <w:sz w:val="20"/>
                <w:szCs w:val="20"/>
                <w:lang w:eastAsia="cs-CZ"/>
              </w:rPr>
            </w:pPr>
            <w:ins w:id="97" w:author="Dennis Kovář" w:date="2021-12-01T23:25:00Z">
              <w:r>
                <w:rPr>
                  <w:rFonts w:cs="Calibri"/>
                  <w:b/>
                  <w:bCs/>
                  <w:sz w:val="20"/>
                  <w:szCs w:val="20"/>
                </w:rPr>
                <w:t>3. Kontrola duplicity evidenčního čísla daného objektu</w:t>
              </w:r>
            </w:ins>
          </w:p>
        </w:tc>
      </w:tr>
      <w:tr w:rsidR="003D6C60" w:rsidRPr="006D0ACB" w14:paraId="2558388F" w14:textId="77777777" w:rsidTr="003D6C60">
        <w:trPr>
          <w:ins w:id="98" w:author="Dennis Kovář" w:date="2021-12-01T23:25:00Z"/>
        </w:trPr>
        <w:tc>
          <w:tcPr>
            <w:tcW w:w="13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  <w:tcPrChange w:id="99" w:author="Dennis Kovář" w:date="2021-12-01T23:25:00Z">
              <w:tcPr>
                <w:tcW w:w="377" w:type="dxa"/>
                <w:tcBorders>
                  <w:top w:val="single" w:sz="6" w:space="0" w:color="888888"/>
                  <w:left w:val="single" w:sz="6" w:space="0" w:color="888888"/>
                  <w:bottom w:val="single" w:sz="6" w:space="0" w:color="888888"/>
                  <w:right w:val="single" w:sz="6" w:space="0" w:color="888888"/>
                </w:tcBorders>
                <w:tcMar>
                  <w:top w:w="0" w:type="dxa"/>
                  <w:left w:w="48" w:type="dxa"/>
                  <w:bottom w:w="0" w:type="dxa"/>
                  <w:right w:w="48" w:type="dxa"/>
                </w:tcMar>
                <w:vAlign w:val="center"/>
                <w:hideMark/>
              </w:tcPr>
            </w:tcPrChange>
          </w:tcPr>
          <w:p w14:paraId="2FD9AA61" w14:textId="77777777" w:rsidR="003D6C60" w:rsidRPr="006D0ACB" w:rsidRDefault="003D6C60" w:rsidP="00D95ECB">
            <w:pPr>
              <w:spacing w:after="0" w:line="240" w:lineRule="auto"/>
              <w:rPr>
                <w:ins w:id="100" w:author="Dennis Kovář" w:date="2021-12-01T23:25:00Z"/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2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  <w:tcPrChange w:id="101" w:author="Dennis Kovář" w:date="2021-12-01T23:25:00Z">
              <w:tcPr>
                <w:tcW w:w="376" w:type="dxa"/>
                <w:tcBorders>
                  <w:top w:val="single" w:sz="6" w:space="0" w:color="888888"/>
                  <w:left w:val="single" w:sz="6" w:space="0" w:color="888888"/>
                  <w:bottom w:val="single" w:sz="6" w:space="0" w:color="888888"/>
                  <w:right w:val="single" w:sz="6" w:space="0" w:color="888888"/>
                </w:tcBorders>
                <w:tcMar>
                  <w:top w:w="0" w:type="dxa"/>
                  <w:left w:w="48" w:type="dxa"/>
                  <w:bottom w:w="0" w:type="dxa"/>
                  <w:right w:w="48" w:type="dxa"/>
                </w:tcMar>
                <w:vAlign w:val="center"/>
                <w:hideMark/>
              </w:tcPr>
            </w:tcPrChange>
          </w:tcPr>
          <w:p w14:paraId="4C6A23CE" w14:textId="77777777" w:rsidR="003D6C60" w:rsidRPr="006D0ACB" w:rsidRDefault="003D6C60" w:rsidP="00D95ECB">
            <w:pPr>
              <w:spacing w:after="0" w:line="240" w:lineRule="auto"/>
              <w:rPr>
                <w:ins w:id="102" w:author="Dennis Kovář" w:date="2021-12-01T23:25:00Z"/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3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  <w:tcPrChange w:id="103" w:author="Dennis Kovář" w:date="2021-12-01T23:25:00Z">
              <w:tcPr>
                <w:tcW w:w="0" w:type="auto"/>
                <w:tcBorders>
                  <w:top w:val="single" w:sz="6" w:space="0" w:color="888888"/>
                  <w:left w:val="single" w:sz="6" w:space="0" w:color="888888"/>
                  <w:bottom w:val="single" w:sz="6" w:space="0" w:color="888888"/>
                  <w:right w:val="single" w:sz="6" w:space="0" w:color="888888"/>
                </w:tcBorders>
                <w:tcMar>
                  <w:top w:w="0" w:type="dxa"/>
                  <w:left w:w="48" w:type="dxa"/>
                  <w:bottom w:w="0" w:type="dxa"/>
                  <w:right w:w="48" w:type="dxa"/>
                </w:tcMar>
                <w:vAlign w:val="center"/>
                <w:hideMark/>
              </w:tcPr>
            </w:tcPrChange>
          </w:tcPr>
          <w:p w14:paraId="1EEC6423" w14:textId="77777777" w:rsidR="003D6C60" w:rsidRPr="006D0ACB" w:rsidRDefault="003D6C60" w:rsidP="00D95ECB">
            <w:pPr>
              <w:spacing w:after="0" w:line="240" w:lineRule="auto"/>
              <w:rPr>
                <w:ins w:id="104" w:author="Dennis Kovář" w:date="2021-12-01T23:25:00Z"/>
                <w:rFonts w:cs="Calibri"/>
                <w:sz w:val="20"/>
                <w:szCs w:val="20"/>
                <w:lang w:eastAsia="cs-CZ"/>
              </w:rPr>
            </w:pPr>
            <w:proofErr w:type="spellStart"/>
            <w:ins w:id="105" w:author="Dennis Kovář" w:date="2021-12-01T23:25:00Z">
              <w:r w:rsidRPr="006D0ACB">
                <w:rPr>
                  <w:rFonts w:cs="Calibri"/>
                  <w:sz w:val="20"/>
                  <w:szCs w:val="20"/>
                  <w:lang w:eastAsia="cs-CZ"/>
                </w:rPr>
                <w:t>id_gz</w:t>
              </w:r>
              <w:proofErr w:type="spellEnd"/>
            </w:ins>
          </w:p>
        </w:tc>
        <w:tc>
          <w:tcPr>
            <w:tcW w:w="21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  <w:tcPrChange w:id="106" w:author="Dennis Kovář" w:date="2021-12-01T23:25:00Z">
              <w:tcPr>
                <w:tcW w:w="6271" w:type="dxa"/>
                <w:tcBorders>
                  <w:top w:val="single" w:sz="6" w:space="0" w:color="888888"/>
                  <w:left w:val="single" w:sz="6" w:space="0" w:color="888888"/>
                  <w:bottom w:val="single" w:sz="6" w:space="0" w:color="888888"/>
                  <w:right w:val="single" w:sz="6" w:space="0" w:color="888888"/>
                </w:tcBorders>
                <w:tcMar>
                  <w:top w:w="0" w:type="dxa"/>
                  <w:left w:w="48" w:type="dxa"/>
                  <w:bottom w:w="0" w:type="dxa"/>
                  <w:right w:w="48" w:type="dxa"/>
                </w:tcMar>
                <w:vAlign w:val="center"/>
                <w:hideMark/>
              </w:tcPr>
            </w:tcPrChange>
          </w:tcPr>
          <w:p w14:paraId="6DCA656F" w14:textId="77777777" w:rsidR="003D6C60" w:rsidRPr="006D0ACB" w:rsidRDefault="003D6C60" w:rsidP="00D95ECB">
            <w:pPr>
              <w:spacing w:after="0" w:line="240" w:lineRule="auto"/>
              <w:rPr>
                <w:ins w:id="107" w:author="Dennis Kovář" w:date="2021-12-01T23:25:00Z"/>
                <w:rFonts w:cs="Calibri"/>
                <w:sz w:val="20"/>
                <w:szCs w:val="20"/>
                <w:lang w:eastAsia="cs-CZ"/>
              </w:rPr>
            </w:pPr>
            <w:ins w:id="108" w:author="Dennis Kovář" w:date="2021-12-01T23:25:00Z">
              <w:r w:rsidRPr="006D0ACB">
                <w:rPr>
                  <w:rFonts w:cs="Calibri"/>
                  <w:sz w:val="20"/>
                  <w:szCs w:val="20"/>
                  <w:lang w:eastAsia="cs-CZ"/>
                </w:rPr>
                <w:t xml:space="preserve">Jedinečná identifikace </w:t>
              </w:r>
              <w:proofErr w:type="gramStart"/>
              <w:r w:rsidRPr="006D0ACB">
                <w:rPr>
                  <w:rFonts w:cs="Calibri"/>
                  <w:sz w:val="20"/>
                  <w:szCs w:val="20"/>
                  <w:lang w:eastAsia="cs-CZ"/>
                </w:rPr>
                <w:t>GZ - ID</w:t>
              </w:r>
              <w:proofErr w:type="gramEnd"/>
            </w:ins>
          </w:p>
        </w:tc>
        <w:tc>
          <w:tcPr>
            <w:tcW w:w="2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  <w:tcPrChange w:id="109" w:author="Dennis Kovář" w:date="2021-12-01T23:25:00Z">
              <w:tcPr>
                <w:tcW w:w="649" w:type="dxa"/>
                <w:tcBorders>
                  <w:top w:val="single" w:sz="6" w:space="0" w:color="888888"/>
                  <w:left w:val="single" w:sz="6" w:space="0" w:color="888888"/>
                  <w:bottom w:val="single" w:sz="6" w:space="0" w:color="888888"/>
                  <w:right w:val="single" w:sz="6" w:space="0" w:color="888888"/>
                </w:tcBorders>
                <w:tcMar>
                  <w:top w:w="0" w:type="dxa"/>
                  <w:left w:w="48" w:type="dxa"/>
                  <w:bottom w:w="0" w:type="dxa"/>
                  <w:right w:w="48" w:type="dxa"/>
                </w:tcMar>
                <w:vAlign w:val="center"/>
                <w:hideMark/>
              </w:tcPr>
            </w:tcPrChange>
          </w:tcPr>
          <w:p w14:paraId="08A2418C" w14:textId="77777777" w:rsidR="003D6C60" w:rsidRPr="006D0ACB" w:rsidRDefault="003D6C60" w:rsidP="00D95ECB">
            <w:pPr>
              <w:spacing w:after="0" w:line="240" w:lineRule="auto"/>
              <w:jc w:val="center"/>
              <w:rPr>
                <w:ins w:id="110" w:author="Dennis Kovář" w:date="2021-12-01T23:25:00Z"/>
                <w:rFonts w:cs="Calibri"/>
                <w:sz w:val="20"/>
                <w:szCs w:val="20"/>
                <w:lang w:eastAsia="cs-CZ"/>
              </w:rPr>
            </w:pPr>
            <w:ins w:id="111" w:author="Dennis Kovář" w:date="2021-12-01T23:25:00Z">
              <w:r w:rsidRPr="006D0ACB">
                <w:rPr>
                  <w:rFonts w:cs="Calibri"/>
                  <w:sz w:val="20"/>
                  <w:szCs w:val="20"/>
                  <w:lang w:eastAsia="cs-CZ"/>
                </w:rPr>
                <w:t>1</w:t>
              </w:r>
            </w:ins>
          </w:p>
        </w:tc>
        <w:tc>
          <w:tcPr>
            <w:tcW w:w="26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  <w:tcPrChange w:id="112" w:author="Dennis Kovář" w:date="2021-12-01T23:25:00Z">
              <w:tcPr>
                <w:tcW w:w="751" w:type="dxa"/>
                <w:tcBorders>
                  <w:top w:val="single" w:sz="6" w:space="0" w:color="888888"/>
                  <w:left w:val="single" w:sz="6" w:space="0" w:color="888888"/>
                  <w:bottom w:val="single" w:sz="6" w:space="0" w:color="888888"/>
                  <w:right w:val="single" w:sz="6" w:space="0" w:color="888888"/>
                </w:tcBorders>
                <w:tcMar>
                  <w:top w:w="0" w:type="dxa"/>
                  <w:left w:w="48" w:type="dxa"/>
                  <w:bottom w:w="0" w:type="dxa"/>
                  <w:right w:w="48" w:type="dxa"/>
                </w:tcMar>
                <w:vAlign w:val="center"/>
                <w:hideMark/>
              </w:tcPr>
            </w:tcPrChange>
          </w:tcPr>
          <w:p w14:paraId="53B952D4" w14:textId="77777777" w:rsidR="003D6C60" w:rsidRPr="006D0ACB" w:rsidRDefault="003D6C60" w:rsidP="00D95ECB">
            <w:pPr>
              <w:spacing w:after="0" w:line="240" w:lineRule="auto"/>
              <w:rPr>
                <w:ins w:id="113" w:author="Dennis Kovář" w:date="2021-12-01T23:25:00Z"/>
                <w:rFonts w:cs="Calibri"/>
                <w:sz w:val="20"/>
                <w:szCs w:val="20"/>
                <w:lang w:eastAsia="cs-CZ"/>
              </w:rPr>
            </w:pPr>
            <w:proofErr w:type="spellStart"/>
            <w:ins w:id="114" w:author="Dennis Kovář" w:date="2021-12-01T23:25:00Z">
              <w:r w:rsidRPr="006D0ACB">
                <w:rPr>
                  <w:rFonts w:cs="Calibri"/>
                  <w:sz w:val="20"/>
                  <w:szCs w:val="20"/>
                  <w:lang w:eastAsia="cs-CZ"/>
                </w:rPr>
                <w:t>int</w:t>
              </w:r>
              <w:proofErr w:type="spellEnd"/>
            </w:ins>
          </w:p>
        </w:tc>
        <w:tc>
          <w:tcPr>
            <w:tcW w:w="17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PrChange w:id="115" w:author="Dennis Kovář" w:date="2021-12-01T23:25:00Z">
              <w:tcPr>
                <w:tcW w:w="4982" w:type="dxa"/>
                <w:tcBorders>
                  <w:top w:val="single" w:sz="6" w:space="0" w:color="888888"/>
                  <w:left w:val="single" w:sz="6" w:space="0" w:color="888888"/>
                  <w:bottom w:val="single" w:sz="6" w:space="0" w:color="888888"/>
                  <w:right w:val="single" w:sz="6" w:space="0" w:color="888888"/>
                </w:tcBorders>
              </w:tcPr>
            </w:tcPrChange>
          </w:tcPr>
          <w:p w14:paraId="07AB66FC" w14:textId="77777777" w:rsidR="003D6C60" w:rsidRPr="002833E1" w:rsidRDefault="003D6C60" w:rsidP="00D95ECB">
            <w:pPr>
              <w:spacing w:after="0" w:line="240" w:lineRule="auto"/>
              <w:rPr>
                <w:ins w:id="116" w:author="Dennis Kovář" w:date="2021-12-01T23:25:00Z"/>
                <w:b/>
                <w:bCs/>
                <w:sz w:val="20"/>
                <w:szCs w:val="20"/>
              </w:rPr>
            </w:pPr>
            <w:ins w:id="117" w:author="Dennis Kovář" w:date="2021-12-01T23:25:00Z">
              <w:r w:rsidRPr="002833E1">
                <w:rPr>
                  <w:b/>
                  <w:bCs/>
                  <w:sz w:val="20"/>
                  <w:szCs w:val="20"/>
                </w:rPr>
                <w:t>1. Kontrola existence daného objektu podle ID</w:t>
              </w:r>
            </w:ins>
          </w:p>
          <w:p w14:paraId="559A8E76" w14:textId="77777777" w:rsidR="003D6C60" w:rsidRPr="006D0ACB" w:rsidRDefault="003D6C60" w:rsidP="00D95ECB">
            <w:pPr>
              <w:spacing w:after="0" w:line="240" w:lineRule="auto"/>
              <w:rPr>
                <w:ins w:id="118" w:author="Dennis Kovář" w:date="2021-12-01T23:25:00Z"/>
                <w:rFonts w:cs="Calibri"/>
                <w:sz w:val="20"/>
                <w:szCs w:val="20"/>
                <w:lang w:eastAsia="cs-CZ"/>
              </w:rPr>
            </w:pPr>
            <w:ins w:id="119" w:author="Dennis Kovář" w:date="2021-12-01T23:25:00Z">
              <w:r w:rsidRPr="002833E1">
                <w:rPr>
                  <w:b/>
                  <w:bCs/>
                  <w:sz w:val="20"/>
                  <w:szCs w:val="20"/>
                </w:rPr>
                <w:t>2. Kontrola oprávnění přístupu k danému objektu</w:t>
              </w:r>
            </w:ins>
          </w:p>
        </w:tc>
      </w:tr>
      <w:tr w:rsidR="003D6C60" w:rsidRPr="006D0ACB" w14:paraId="1B4497BA" w14:textId="77777777" w:rsidTr="003D6C60">
        <w:trPr>
          <w:ins w:id="120" w:author="Dennis Kovář" w:date="2021-12-01T23:25:00Z"/>
        </w:trPr>
        <w:tc>
          <w:tcPr>
            <w:tcW w:w="13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  <w:tcPrChange w:id="121" w:author="Dennis Kovář" w:date="2021-12-01T23:25:00Z">
              <w:tcPr>
                <w:tcW w:w="377" w:type="dxa"/>
                <w:tcBorders>
                  <w:top w:val="single" w:sz="6" w:space="0" w:color="888888"/>
                  <w:left w:val="single" w:sz="6" w:space="0" w:color="888888"/>
                  <w:bottom w:val="single" w:sz="6" w:space="0" w:color="888888"/>
                  <w:right w:val="single" w:sz="6" w:space="0" w:color="888888"/>
                </w:tcBorders>
                <w:tcMar>
                  <w:top w:w="0" w:type="dxa"/>
                  <w:left w:w="48" w:type="dxa"/>
                  <w:bottom w:w="0" w:type="dxa"/>
                  <w:right w:w="48" w:type="dxa"/>
                </w:tcMar>
                <w:vAlign w:val="center"/>
                <w:hideMark/>
              </w:tcPr>
            </w:tcPrChange>
          </w:tcPr>
          <w:p w14:paraId="447E8ACF" w14:textId="77777777" w:rsidR="003D6C60" w:rsidRPr="006D0ACB" w:rsidRDefault="003D6C60" w:rsidP="00D95ECB">
            <w:pPr>
              <w:spacing w:after="0" w:line="240" w:lineRule="auto"/>
              <w:rPr>
                <w:ins w:id="122" w:author="Dennis Kovář" w:date="2021-12-01T23:25:00Z"/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524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  <w:tcPrChange w:id="123" w:author="Dennis Kovář" w:date="2021-12-01T23:25:00Z">
              <w:tcPr>
                <w:tcW w:w="0" w:type="auto"/>
                <w:gridSpan w:val="2"/>
                <w:tcBorders>
                  <w:top w:val="single" w:sz="6" w:space="0" w:color="888888"/>
                  <w:left w:val="single" w:sz="6" w:space="0" w:color="888888"/>
                  <w:bottom w:val="single" w:sz="6" w:space="0" w:color="888888"/>
                  <w:right w:val="single" w:sz="6" w:space="0" w:color="888888"/>
                </w:tcBorders>
                <w:tcMar>
                  <w:top w:w="0" w:type="dxa"/>
                  <w:left w:w="48" w:type="dxa"/>
                  <w:bottom w:w="0" w:type="dxa"/>
                  <w:right w:w="48" w:type="dxa"/>
                </w:tcMar>
                <w:vAlign w:val="center"/>
                <w:hideMark/>
              </w:tcPr>
            </w:tcPrChange>
          </w:tcPr>
          <w:p w14:paraId="459FFE44" w14:textId="77777777" w:rsidR="003D6C60" w:rsidRPr="006D0ACB" w:rsidRDefault="003D6C60" w:rsidP="00D95ECB">
            <w:pPr>
              <w:spacing w:after="0" w:line="240" w:lineRule="auto"/>
              <w:rPr>
                <w:ins w:id="124" w:author="Dennis Kovář" w:date="2021-12-01T23:25:00Z"/>
                <w:rFonts w:cs="Calibri"/>
                <w:sz w:val="20"/>
                <w:szCs w:val="20"/>
                <w:lang w:eastAsia="cs-CZ"/>
              </w:rPr>
            </w:pPr>
            <w:ins w:id="125" w:author="Dennis Kovář" w:date="2021-12-01T23:25:00Z">
              <w:r w:rsidRPr="006D0ACB">
                <w:rPr>
                  <w:rFonts w:cs="Calibri"/>
                  <w:sz w:val="20"/>
                  <w:szCs w:val="20"/>
                  <w:lang w:eastAsia="cs-CZ"/>
                </w:rPr>
                <w:t>dokumenty</w:t>
              </w:r>
            </w:ins>
          </w:p>
        </w:tc>
        <w:tc>
          <w:tcPr>
            <w:tcW w:w="21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  <w:tcPrChange w:id="126" w:author="Dennis Kovář" w:date="2021-12-01T23:25:00Z">
              <w:tcPr>
                <w:tcW w:w="6271" w:type="dxa"/>
                <w:tcBorders>
                  <w:top w:val="single" w:sz="6" w:space="0" w:color="888888"/>
                  <w:left w:val="single" w:sz="6" w:space="0" w:color="888888"/>
                  <w:bottom w:val="single" w:sz="6" w:space="0" w:color="888888"/>
                  <w:right w:val="single" w:sz="6" w:space="0" w:color="888888"/>
                </w:tcBorders>
                <w:tcMar>
                  <w:top w:w="0" w:type="dxa"/>
                  <w:left w:w="48" w:type="dxa"/>
                  <w:bottom w:w="0" w:type="dxa"/>
                  <w:right w:w="48" w:type="dxa"/>
                </w:tcMar>
                <w:vAlign w:val="center"/>
                <w:hideMark/>
              </w:tcPr>
            </w:tcPrChange>
          </w:tcPr>
          <w:p w14:paraId="25EA5317" w14:textId="77777777" w:rsidR="003D6C60" w:rsidRPr="006D0ACB" w:rsidRDefault="003D6C60" w:rsidP="00D95ECB">
            <w:pPr>
              <w:spacing w:after="0" w:line="240" w:lineRule="auto"/>
              <w:rPr>
                <w:ins w:id="127" w:author="Dennis Kovář" w:date="2021-12-01T23:25:00Z"/>
                <w:rFonts w:cs="Calibri"/>
                <w:sz w:val="20"/>
                <w:szCs w:val="20"/>
                <w:lang w:eastAsia="cs-CZ"/>
              </w:rPr>
            </w:pPr>
            <w:ins w:id="128" w:author="Dennis Kovář" w:date="2021-12-01T23:25:00Z">
              <w:r w:rsidRPr="006D0ACB">
                <w:rPr>
                  <w:rFonts w:cs="Calibri"/>
                  <w:sz w:val="20"/>
                  <w:szCs w:val="20"/>
                  <w:lang w:eastAsia="cs-CZ"/>
                </w:rPr>
                <w:t xml:space="preserve">V případě hodnoty </w:t>
              </w:r>
              <w:proofErr w:type="spellStart"/>
              <w:r w:rsidRPr="006D0ACB">
                <w:rPr>
                  <w:rFonts w:cs="Calibri"/>
                  <w:sz w:val="20"/>
                  <w:szCs w:val="20"/>
                  <w:lang w:eastAsia="cs-CZ"/>
                </w:rPr>
                <w:t>true</w:t>
              </w:r>
              <w:proofErr w:type="spellEnd"/>
              <w:r w:rsidRPr="006D0ACB">
                <w:rPr>
                  <w:rFonts w:cs="Calibri"/>
                  <w:sz w:val="20"/>
                  <w:szCs w:val="20"/>
                  <w:lang w:eastAsia="cs-CZ"/>
                </w:rPr>
                <w:t xml:space="preserve"> se vrátí v odpovědi i dokumenty dané GZ</w:t>
              </w:r>
            </w:ins>
          </w:p>
        </w:tc>
        <w:tc>
          <w:tcPr>
            <w:tcW w:w="2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  <w:tcPrChange w:id="129" w:author="Dennis Kovář" w:date="2021-12-01T23:25:00Z">
              <w:tcPr>
                <w:tcW w:w="649" w:type="dxa"/>
                <w:tcBorders>
                  <w:top w:val="single" w:sz="6" w:space="0" w:color="888888"/>
                  <w:left w:val="single" w:sz="6" w:space="0" w:color="888888"/>
                  <w:bottom w:val="single" w:sz="6" w:space="0" w:color="888888"/>
                  <w:right w:val="single" w:sz="6" w:space="0" w:color="888888"/>
                </w:tcBorders>
                <w:tcMar>
                  <w:top w:w="0" w:type="dxa"/>
                  <w:left w:w="48" w:type="dxa"/>
                  <w:bottom w:w="0" w:type="dxa"/>
                  <w:right w:w="48" w:type="dxa"/>
                </w:tcMar>
                <w:vAlign w:val="center"/>
                <w:hideMark/>
              </w:tcPr>
            </w:tcPrChange>
          </w:tcPr>
          <w:p w14:paraId="298271C6" w14:textId="77777777" w:rsidR="003D6C60" w:rsidRPr="006D0ACB" w:rsidRDefault="003D6C60" w:rsidP="00D95ECB">
            <w:pPr>
              <w:spacing w:after="0" w:line="240" w:lineRule="auto"/>
              <w:jc w:val="center"/>
              <w:rPr>
                <w:ins w:id="130" w:author="Dennis Kovář" w:date="2021-12-01T23:25:00Z"/>
                <w:rFonts w:cs="Calibri"/>
                <w:sz w:val="20"/>
                <w:szCs w:val="20"/>
                <w:lang w:eastAsia="cs-CZ"/>
              </w:rPr>
            </w:pPr>
            <w:ins w:id="131" w:author="Dennis Kovář" w:date="2021-12-01T23:25:00Z">
              <w:r w:rsidRPr="006D0ACB">
                <w:rPr>
                  <w:rFonts w:cs="Calibri"/>
                  <w:sz w:val="20"/>
                  <w:szCs w:val="20"/>
                  <w:lang w:eastAsia="cs-CZ"/>
                </w:rPr>
                <w:t>0-1</w:t>
              </w:r>
            </w:ins>
          </w:p>
        </w:tc>
        <w:tc>
          <w:tcPr>
            <w:tcW w:w="26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  <w:tcPrChange w:id="132" w:author="Dennis Kovář" w:date="2021-12-01T23:25:00Z">
              <w:tcPr>
                <w:tcW w:w="751" w:type="dxa"/>
                <w:tcBorders>
                  <w:top w:val="single" w:sz="6" w:space="0" w:color="888888"/>
                  <w:left w:val="single" w:sz="6" w:space="0" w:color="888888"/>
                  <w:bottom w:val="single" w:sz="6" w:space="0" w:color="888888"/>
                  <w:right w:val="single" w:sz="6" w:space="0" w:color="888888"/>
                </w:tcBorders>
                <w:tcMar>
                  <w:top w:w="0" w:type="dxa"/>
                  <w:left w:w="48" w:type="dxa"/>
                  <w:bottom w:w="0" w:type="dxa"/>
                  <w:right w:w="48" w:type="dxa"/>
                </w:tcMar>
                <w:vAlign w:val="center"/>
                <w:hideMark/>
              </w:tcPr>
            </w:tcPrChange>
          </w:tcPr>
          <w:p w14:paraId="0C53794C" w14:textId="77777777" w:rsidR="003D6C60" w:rsidRPr="006D0ACB" w:rsidRDefault="003D6C60" w:rsidP="00D95ECB">
            <w:pPr>
              <w:spacing w:after="0" w:line="240" w:lineRule="auto"/>
              <w:rPr>
                <w:ins w:id="133" w:author="Dennis Kovář" w:date="2021-12-01T23:25:00Z"/>
                <w:rFonts w:cs="Calibri"/>
                <w:sz w:val="20"/>
                <w:szCs w:val="20"/>
                <w:lang w:eastAsia="cs-CZ"/>
              </w:rPr>
            </w:pPr>
            <w:proofErr w:type="spellStart"/>
            <w:ins w:id="134" w:author="Dennis Kovář" w:date="2021-12-01T23:25:00Z">
              <w:r w:rsidRPr="006D0ACB">
                <w:rPr>
                  <w:rFonts w:cs="Calibri"/>
                  <w:sz w:val="20"/>
                  <w:szCs w:val="20"/>
                  <w:lang w:eastAsia="cs-CZ"/>
                </w:rPr>
                <w:t>boolean</w:t>
              </w:r>
              <w:proofErr w:type="spellEnd"/>
            </w:ins>
          </w:p>
        </w:tc>
        <w:tc>
          <w:tcPr>
            <w:tcW w:w="17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PrChange w:id="135" w:author="Dennis Kovář" w:date="2021-12-01T23:25:00Z">
              <w:tcPr>
                <w:tcW w:w="4982" w:type="dxa"/>
                <w:tcBorders>
                  <w:top w:val="single" w:sz="6" w:space="0" w:color="888888"/>
                  <w:left w:val="single" w:sz="6" w:space="0" w:color="888888"/>
                  <w:bottom w:val="single" w:sz="6" w:space="0" w:color="888888"/>
                  <w:right w:val="single" w:sz="6" w:space="0" w:color="888888"/>
                </w:tcBorders>
              </w:tcPr>
            </w:tcPrChange>
          </w:tcPr>
          <w:p w14:paraId="79610D35" w14:textId="77777777" w:rsidR="003D6C60" w:rsidRPr="006D0ACB" w:rsidRDefault="003D6C60" w:rsidP="00D95ECB">
            <w:pPr>
              <w:spacing w:after="0" w:line="240" w:lineRule="auto"/>
              <w:rPr>
                <w:ins w:id="136" w:author="Dennis Kovář" w:date="2021-12-01T23:25:00Z"/>
                <w:rFonts w:cs="Calibri"/>
                <w:sz w:val="20"/>
                <w:szCs w:val="20"/>
                <w:lang w:eastAsia="cs-CZ"/>
              </w:rPr>
            </w:pPr>
          </w:p>
        </w:tc>
      </w:tr>
    </w:tbl>
    <w:p w14:paraId="6ECA2D88" w14:textId="30E22E1D" w:rsidR="00464C03" w:rsidRDefault="00464C03" w:rsidP="00F93509">
      <w:pPr>
        <w:spacing w:after="0" w:line="240" w:lineRule="auto"/>
      </w:pPr>
    </w:p>
    <w:p w14:paraId="05FDF9ED" w14:textId="70FB0944" w:rsidR="001B0363" w:rsidRDefault="001B0363" w:rsidP="001B0363">
      <w:pPr>
        <w:pStyle w:val="Nadpis2"/>
      </w:pPr>
      <w:bookmarkStart w:id="137" w:name="_Toc87881519"/>
      <w:r>
        <w:t>Odpověď (výstup bez ESB obálky)</w:t>
      </w:r>
      <w:bookmarkEnd w:id="137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"/>
        <w:gridCol w:w="177"/>
        <w:gridCol w:w="176"/>
        <w:gridCol w:w="220"/>
        <w:gridCol w:w="1575"/>
        <w:gridCol w:w="4886"/>
        <w:gridCol w:w="649"/>
        <w:gridCol w:w="1194"/>
      </w:tblGrid>
      <w:tr w:rsidR="00A67004" w:rsidRPr="00A67004" w14:paraId="227287A4" w14:textId="77777777" w:rsidTr="00885B6E">
        <w:tc>
          <w:tcPr>
            <w:tcW w:w="1040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A3AFF09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bookmarkStart w:id="138" w:name="_Ref61013077"/>
            <w:bookmarkStart w:id="139" w:name="_Ref61013085"/>
            <w:bookmarkStart w:id="140" w:name="_Ref61018563"/>
            <w:bookmarkStart w:id="141" w:name="_Ref61027907"/>
            <w:r w:rsidRPr="00A67004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56BD89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EB1EC43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C1A8B8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A67004" w:rsidRPr="00A67004" w14:paraId="1A049E59" w14:textId="77777777" w:rsidTr="00885B6E">
        <w:tc>
          <w:tcPr>
            <w:tcW w:w="1040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CA6E87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ERM_GGZ01AResponse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FF039D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Odpověď bez ESB obálky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03A7E52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F0CD2ED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7004" w:rsidRPr="00A67004" w14:paraId="740A694C" w14:textId="77777777" w:rsidTr="00885B6E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3B846A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9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53A64F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1FE956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474A67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FE3A2B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A67004" w:rsidRPr="00A67004" w14:paraId="79E2A12C" w14:textId="77777777" w:rsidTr="00885B6E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76751B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49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1776740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zakladni_udaje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C0BEF1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Základní údaje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6A0256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E86E78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A67004" w:rsidRPr="00A67004" w14:paraId="1120C466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4DFBF1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8C6EFD7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2EBFA27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1E86523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7CC7AF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05587F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A67004" w:rsidRPr="00A67004" w14:paraId="7BFCE734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11B42BD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DC23A6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509317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vlastnik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278F88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Vlastník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BA1466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AD50AE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A67004" w:rsidRPr="00A67004" w14:paraId="72470680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03EC318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CF4210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26518F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D13843D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srz_id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0C4CEDC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SZR-ID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409853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E209026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long</w:t>
            </w:r>
          </w:p>
        </w:tc>
      </w:tr>
      <w:tr w:rsidR="00A67004" w:rsidRPr="00A67004" w14:paraId="1493BABA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9D150B7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E124BD4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F3EB90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EA0F490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cj_registru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FD31EE4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Číslo jednotného registru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54DDEE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FD2C9C7" w14:textId="3B9CCCA0" w:rsidR="00A67004" w:rsidRPr="00A67004" w:rsidRDefault="00FE4A7D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A67004" w:rsidRPr="00A67004" w14:paraId="5729DE94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26F2679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23AC92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A05B38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D85FC5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obchodni_jmeno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DDEB5AD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Obchodní jméno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3EC6EAA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5E27CE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A67004" w:rsidRPr="00A67004" w14:paraId="015B24E2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4CBE4F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2DE825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2F8845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58B74B7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ico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096C6B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IČO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9119D7" w14:textId="77777777" w:rsidR="00A67004" w:rsidRPr="00A67004" w:rsidRDefault="00A67004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992633" w14:textId="0962E27B" w:rsidR="00A67004" w:rsidRPr="00A67004" w:rsidRDefault="00FE4A7D" w:rsidP="00A670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C44CA" w:rsidRPr="00A67004" w14:paraId="32640B82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4B44853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3475C44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3AB5473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ED39F04" w14:textId="7F377B91" w:rsidR="005C44CA" w:rsidRPr="00A67004" w:rsidRDefault="0083116C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j</w:t>
            </w:r>
            <w:r w:rsidR="005C44CA">
              <w:rPr>
                <w:rFonts w:cs="Calibri"/>
                <w:sz w:val="20"/>
                <w:szCs w:val="20"/>
              </w:rPr>
              <w:t>meno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78821C3" w14:textId="230EB6FB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C44CA">
              <w:rPr>
                <w:rFonts w:cs="Calibri"/>
                <w:sz w:val="20"/>
                <w:szCs w:val="20"/>
              </w:rPr>
              <w:t>Jméno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C84105B" w14:textId="5FDF0165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17436B9" w14:textId="2C06A31A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C44CA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C44CA" w:rsidRPr="00A67004" w14:paraId="674E7A8C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BCE0441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9863D82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DF25C80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5D35DC8" w14:textId="28B33C0A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C44CA">
              <w:rPr>
                <w:rFonts w:cs="Calibri"/>
                <w:sz w:val="20"/>
                <w:szCs w:val="20"/>
              </w:rPr>
              <w:t>prijmeni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8C1C634" w14:textId="49FDBFC6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C44CA">
              <w:rPr>
                <w:rFonts w:cs="Calibri"/>
                <w:sz w:val="20"/>
                <w:szCs w:val="20"/>
              </w:rPr>
              <w:t>Příjmení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CDD9F2B" w14:textId="1C53C9F9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D300C23" w14:textId="0D4C519E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C44CA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C44CA" w:rsidRPr="00A67004" w14:paraId="7D5797AB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E14778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7F89A8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6D0BB50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AEB845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DFD820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B733226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C44CA" w:rsidRPr="00A67004" w14:paraId="4196F3EB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628058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E2884E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A941E76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genova_zakladna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F614DBD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Základní informace o GZ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F02055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151A1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C44CA" w:rsidRPr="00A67004" w14:paraId="7D5FDC2D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75874E5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78974B8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F4F9686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B4E9129" w14:textId="51CFDA23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id_gz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0239CC1" w14:textId="5A81F568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C5100">
              <w:rPr>
                <w:sz w:val="20"/>
                <w:szCs w:val="20"/>
              </w:rPr>
              <w:t>Jedinečná identifikace GZ – ID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14136D5" w14:textId="46B06A8D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DE17559" w14:textId="4B834648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C44CA" w:rsidRPr="00A67004" w14:paraId="362A98F4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718591C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1F5FBC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A8A3F6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A6E716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nazev_gz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FC2537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Název genové základny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F2C69F2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E9673F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C44CA" w:rsidRPr="00A67004" w14:paraId="308D4C09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3AA3E8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3AEB7E6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0D1CA5F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4D73DC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cislo_gz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626E21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Evidenční číslo genové základny (uvedeno bez prefixu „G“)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27AC1A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021932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C44CA" w:rsidRPr="00A67004" w14:paraId="6135ED1A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AAC9F0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11DFC5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C24B66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D38927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platnost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419C2D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Platnost ano/ne; informace je platná k okamžiku sestavení odpovědi služby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111954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058116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boolean</w:t>
            </w:r>
            <w:proofErr w:type="spellEnd"/>
          </w:p>
        </w:tc>
      </w:tr>
      <w:tr w:rsidR="005C44CA" w:rsidRPr="00A67004" w14:paraId="07E67FAF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D5DC8E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7B12D1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38DD70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37F3874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lhc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A59F37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Kód LHC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DA0288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9FF77F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C44CA" w:rsidRPr="00A67004" w14:paraId="1D8D72B4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0BD070F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EC4A3E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D11D34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5A1B86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lhp_od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DEB00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Počátek platnosti LHP na daném LHC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A140045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5B16FC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5C44CA" w:rsidRPr="00A67004" w14:paraId="54949977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761CDC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3E09FA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117E6F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2C2E2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lhp_do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6F39975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Konec platnosti LHP na daném LHC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53110C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C1B048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5C44CA" w:rsidRPr="00A67004" w14:paraId="437F8709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D045DE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815351B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0A33661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6A24D2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oblast_provenience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135040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Kód oblasti provenience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FA776C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C451B5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C44CA" w:rsidRPr="00A67004" w14:paraId="31A0600D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6C4EE5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1B6CDF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32CA45D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AA7FA5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vyskove_pasmo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1EF9A2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Kód výškového pásma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F9D9BB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A67004">
              <w:rPr>
                <w:rFonts w:cs="Calibri"/>
                <w:sz w:val="20"/>
                <w:szCs w:val="20"/>
              </w:rPr>
              <w:t>0-n</w:t>
            </w:r>
            <w:proofErr w:type="gramEnd"/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F22B5AC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C44CA" w:rsidRPr="00A67004" w14:paraId="414E6AEE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091A105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DDB35E7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AFA6C5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9DDB30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plocha_gz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EE9197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Plocha genové základny celková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B53F677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F231E4E" w14:textId="31973FAF" w:rsidR="005C44CA" w:rsidRPr="00A67004" w:rsidRDefault="005C7EC6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decimal</w:t>
            </w:r>
            <w:proofErr w:type="spellEnd"/>
          </w:p>
        </w:tc>
      </w:tr>
      <w:tr w:rsidR="005C44CA" w:rsidRPr="00A67004" w14:paraId="474A8D27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8690912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08DE4DB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91A65D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A7FA8E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plocha_psk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43D8FA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Plocha daná součtem ploch PSK genové základny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E7BBEC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921230D" w14:textId="1272DC7E" w:rsidR="005C44CA" w:rsidRPr="00A67004" w:rsidRDefault="005C7EC6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decimal</w:t>
            </w:r>
            <w:proofErr w:type="spellEnd"/>
          </w:p>
        </w:tc>
      </w:tr>
      <w:tr w:rsidR="005C44CA" w:rsidRPr="00A67004" w14:paraId="7E6BE81B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15EC6F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E1C1AF0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42675E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984567E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prevod_vlastnictví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4F6F557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Převod vlastnictví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2EF514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7CDE61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boolean</w:t>
            </w:r>
            <w:proofErr w:type="spellEnd"/>
          </w:p>
        </w:tc>
      </w:tr>
      <w:tr w:rsidR="005C44CA" w:rsidRPr="00A67004" w14:paraId="52A5E235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B44ED8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4171D5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B8EF83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C96D9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spoluvlastnictvi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7E6DE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Genetický zdroj ve spoluvlastnictví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4B49A0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05471FD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boolean</w:t>
            </w:r>
            <w:proofErr w:type="spellEnd"/>
          </w:p>
        </w:tc>
      </w:tr>
      <w:tr w:rsidR="005C44CA" w:rsidRPr="00A67004" w14:paraId="74B56B44" w14:textId="77777777" w:rsidTr="00885B6E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E3E94A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9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2799427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D354E9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15006D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BE32F3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C44CA" w:rsidRPr="00A67004" w14:paraId="56D0F382" w14:textId="77777777" w:rsidTr="00885B6E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EE10B7B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49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827095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kontakty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25EA8F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Seznam kontaktů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A42F0B" w14:textId="696B3804" w:rsidR="005C44CA" w:rsidRPr="00A67004" w:rsidRDefault="002873AF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0-</w:t>
            </w:r>
            <w:r w:rsidR="005C44CA" w:rsidRPr="00A67004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BAD6A3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C44CA" w:rsidRPr="00A67004" w14:paraId="5F1C76CA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91AA42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187BE1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554F6B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FD465E8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564B4C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939087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C44CA" w:rsidRPr="00A67004" w14:paraId="2108A292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0604DD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F57831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310A47A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kontakt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82AA66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Kontakt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CFC8DF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59E73A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C44CA" w:rsidRPr="00A67004" w14:paraId="7E779A47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517050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64E8C85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71B3E4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0F090B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typ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ADAD553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Kód typu kontaktu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367B0A" w14:textId="688E9ADC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0-</w:t>
            </w:r>
            <w:r w:rsidRPr="00A67004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1AF6B7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C44CA" w:rsidRPr="00A67004" w14:paraId="21A1657A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6680CA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067ADE8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4878608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E2DB858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hodnota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B060732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Hodnota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4EF37C" w14:textId="5CB379F0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0-</w:t>
            </w:r>
            <w:r w:rsidRPr="00A67004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DFD2A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C44CA" w:rsidRPr="00A67004" w14:paraId="63B4F263" w14:textId="77777777" w:rsidTr="00885B6E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BEC91E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9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366EE5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492FB8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B8684F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865698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C44CA" w:rsidRPr="00A67004" w14:paraId="42E020DC" w14:textId="77777777" w:rsidTr="00885B6E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FC3B2C2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49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AD7A72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najemci_pachtyri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3F2334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Historie nájemců/pachtýřů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368026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DEFEC1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C44CA" w:rsidRPr="00A67004" w14:paraId="5619C9D6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B595D3B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5A7AF3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02B7FF1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FD7F4D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D920CB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CBDE3F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C44CA" w:rsidRPr="00A67004" w14:paraId="6592BF92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661045D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F133A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57A5FF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najemce_pachtyr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880C0A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Nájemce/pachtýř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142C4C2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A67004">
              <w:rPr>
                <w:rFonts w:cs="Calibri"/>
                <w:sz w:val="20"/>
                <w:szCs w:val="20"/>
              </w:rPr>
              <w:t>0-n</w:t>
            </w:r>
            <w:proofErr w:type="gramEnd"/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831A3F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C44CA" w:rsidRPr="00A67004" w14:paraId="5F0481B7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CC3854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99C4C2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1E22F0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2F3091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srz_id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86733A4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SZR-ID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A351C47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8AB9BE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long</w:t>
            </w:r>
          </w:p>
        </w:tc>
      </w:tr>
      <w:tr w:rsidR="005C44CA" w:rsidRPr="00A67004" w14:paraId="339CF2DD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F14590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506775C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1DDA4B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4C28DF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cj_registru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C89A46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Číslo jednotného registru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6D3502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B721EA" w14:textId="5B817EED" w:rsidR="005C44CA" w:rsidRPr="00A67004" w:rsidRDefault="00FE4A7D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C44CA" w:rsidRPr="00A67004" w14:paraId="14670A12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1DCE7F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87992E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0C58A6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B1911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obchodni_jmeno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186026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Obchodní jméno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F2D5338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8DE54C6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C44CA" w:rsidRPr="00A67004" w14:paraId="31938C4B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FA1BB8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06511D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629543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B04E901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ico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66BB803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IČO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7F0D40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E2C38FF" w14:textId="11EF29EF" w:rsidR="005C44CA" w:rsidRPr="00A67004" w:rsidRDefault="00FE4A7D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C44CA" w:rsidRPr="00A67004" w14:paraId="5CD5296F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79E441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363E45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FFC0CB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9422E3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jmeno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60B0A9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Jméno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0A268E5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9F06D0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C44CA" w:rsidRPr="00A67004" w14:paraId="630A9D17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8A3794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70F04A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1BF09A5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E1D2B7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prijmení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A5D6CCD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Příjmení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23E8C3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A55714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F364B5" w:rsidRPr="00A67004" w14:paraId="3EDC588E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9395AE4" w14:textId="77777777" w:rsidR="00F364B5" w:rsidRPr="00A67004" w:rsidRDefault="00F364B5" w:rsidP="00F364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860A703" w14:textId="77777777" w:rsidR="00F364B5" w:rsidRPr="00A67004" w:rsidRDefault="00F364B5" w:rsidP="00F364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F3CAD2" w14:textId="77777777" w:rsidR="00F364B5" w:rsidRPr="00A67004" w:rsidRDefault="00F364B5" w:rsidP="00F364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B8C4FC" w14:textId="77777777" w:rsidR="00F364B5" w:rsidRPr="00A67004" w:rsidRDefault="00F364B5" w:rsidP="00F364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platnost_od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69EA90" w14:textId="5CB62518" w:rsidR="00F364B5" w:rsidRPr="00A67004" w:rsidRDefault="00F364B5" w:rsidP="00F364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A6973">
              <w:rPr>
                <w:rFonts w:cs="Calibri"/>
                <w:sz w:val="20"/>
                <w:szCs w:val="20"/>
              </w:rPr>
              <w:t>Počátek platnosti nájmu/pachtu</w:t>
            </w:r>
            <w:r>
              <w:rPr>
                <w:rFonts w:cs="Calibri"/>
                <w:sz w:val="20"/>
                <w:szCs w:val="20"/>
              </w:rPr>
              <w:t>; pokud není uvedeno, platí od počátku platnosti zdroje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586942" w14:textId="77777777" w:rsidR="00F364B5" w:rsidRPr="00A67004" w:rsidRDefault="00F364B5" w:rsidP="00F364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CAE5BC" w14:textId="77777777" w:rsidR="00F364B5" w:rsidRPr="00A67004" w:rsidRDefault="00F364B5" w:rsidP="00F364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F364B5" w:rsidRPr="00A67004" w14:paraId="6A220043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3E11C9" w14:textId="77777777" w:rsidR="00F364B5" w:rsidRPr="00A67004" w:rsidRDefault="00F364B5" w:rsidP="00F364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63D0976" w14:textId="77777777" w:rsidR="00F364B5" w:rsidRPr="00A67004" w:rsidRDefault="00F364B5" w:rsidP="00F364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EA0CB9B" w14:textId="77777777" w:rsidR="00F364B5" w:rsidRPr="00A67004" w:rsidRDefault="00F364B5" w:rsidP="00F364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9AFEE0C" w14:textId="77777777" w:rsidR="00F364B5" w:rsidRPr="00A67004" w:rsidRDefault="00F364B5" w:rsidP="00F364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platnost_do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4C1C0C" w14:textId="449A45BC" w:rsidR="00F364B5" w:rsidRPr="00A67004" w:rsidRDefault="00F364B5" w:rsidP="00F364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A6973">
              <w:rPr>
                <w:rFonts w:cs="Calibri"/>
                <w:sz w:val="20"/>
                <w:szCs w:val="20"/>
              </w:rPr>
              <w:t>Konec platnosti nájmu/pachtu</w:t>
            </w:r>
            <w:r>
              <w:rPr>
                <w:rFonts w:cs="Calibri"/>
                <w:sz w:val="20"/>
                <w:szCs w:val="20"/>
              </w:rPr>
              <w:t>; pokud není uvedeno, platí do konce platnosti zdroje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DCE274" w14:textId="77777777" w:rsidR="00F364B5" w:rsidRPr="00A67004" w:rsidRDefault="00F364B5" w:rsidP="00F364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E88422" w14:textId="77777777" w:rsidR="00F364B5" w:rsidRPr="00A67004" w:rsidRDefault="00F364B5" w:rsidP="00F364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5C44CA" w:rsidRPr="00A67004" w14:paraId="5BE742E2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5710A78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AB684C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6CD091E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E3B81C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51AFFCF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D488C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F903FA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C44CA" w:rsidRPr="00A67004" w14:paraId="3949167D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FDC81E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F315F2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9D9FBB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05B953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dokument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A390AD" w14:textId="7CDC2658" w:rsidR="005C44CA" w:rsidRPr="00A67004" w:rsidRDefault="00223346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Nájemní/pachtovní smlouva</w:t>
            </w:r>
            <w:r w:rsidRPr="000A6973">
              <w:rPr>
                <w:rFonts w:cs="Calibri"/>
                <w:sz w:val="20"/>
                <w:szCs w:val="20"/>
              </w:rPr>
              <w:t xml:space="preserve"> </w:t>
            </w:r>
            <w:r w:rsidR="005C44CA" w:rsidRPr="00A67004">
              <w:rPr>
                <w:rFonts w:cs="Calibri"/>
                <w:sz w:val="20"/>
                <w:szCs w:val="20"/>
              </w:rPr>
              <w:t xml:space="preserve">– base64 </w:t>
            </w:r>
            <w:proofErr w:type="spellStart"/>
            <w:r w:rsidR="005C44CA" w:rsidRPr="00A67004">
              <w:rPr>
                <w:rFonts w:cs="Calibri"/>
                <w:sz w:val="20"/>
                <w:szCs w:val="20"/>
              </w:rPr>
              <w:t>serializovaný</w:t>
            </w:r>
            <w:proofErr w:type="spellEnd"/>
            <w:r w:rsidR="005C44CA" w:rsidRPr="00A67004">
              <w:rPr>
                <w:rFonts w:cs="Calibri"/>
                <w:sz w:val="20"/>
                <w:szCs w:val="20"/>
              </w:rPr>
              <w:t xml:space="preserve"> obsah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F2096C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C606681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C44CA" w:rsidRPr="00A67004" w14:paraId="44DF335E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F09905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2B25F8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5C43B5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89E3B76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5C1BBA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nazev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DA0965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Název dokumentu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4B49DC3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151BFC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C44CA" w:rsidRPr="00A67004" w14:paraId="3D26332D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C2660E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9D20472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016FB0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26B0D0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5A21C3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obsah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CDF59A" w14:textId="7CB05E35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 xml:space="preserve">Obsah dokumentu – base64 </w:t>
            </w:r>
            <w:proofErr w:type="spellStart"/>
            <w:r w:rsidRPr="00A67004">
              <w:rPr>
                <w:rFonts w:cs="Calibri"/>
                <w:sz w:val="20"/>
                <w:szCs w:val="20"/>
              </w:rPr>
              <w:t>serializovaný</w:t>
            </w:r>
            <w:proofErr w:type="spellEnd"/>
            <w:r w:rsidRPr="00A67004">
              <w:rPr>
                <w:rFonts w:cs="Calibri"/>
                <w:sz w:val="20"/>
                <w:szCs w:val="20"/>
              </w:rPr>
              <w:t xml:space="preserve"> obsah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5404E3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04C60B0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base64Binary</w:t>
            </w:r>
          </w:p>
        </w:tc>
      </w:tr>
      <w:tr w:rsidR="005C44CA" w:rsidRPr="00A67004" w14:paraId="0F13741E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862D45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F83ADCC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AF3D2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C9FD65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0B120A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cislo_jednaci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5BFD756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Číslo jednací dokumentu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BB4BF94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0267996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C44CA" w:rsidRPr="00A67004" w14:paraId="339EFA8B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85A69DA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F9BD0EC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7AAC9F8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131FEF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BD02CB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spisova_znacka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420FFF6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Spisová značka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084E85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B9091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C44CA" w:rsidRPr="00A67004" w14:paraId="179F7247" w14:textId="77777777" w:rsidTr="00885B6E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FE8713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9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90E946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52088F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B1F1F87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09661F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C44CA" w:rsidRPr="00A67004" w14:paraId="048A387E" w14:textId="77777777" w:rsidTr="00885B6E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AEFDE6A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49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F34736E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vyhlaseni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A3D2484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Základní informace o vyhlášení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AEC8D2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5B1D92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C44CA" w:rsidRPr="00A67004" w14:paraId="3AB1EB71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A5F411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A911628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0BB82C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zadatel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A5604E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Žádost o vyhlášení podal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6C4E9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010419C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C44CA" w:rsidRPr="00A67004" w14:paraId="41E995B9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A22BEF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7C6085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8F88FD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cislo_jednaci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870E00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Číslo jednací vyhlášení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3109C4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50701A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C44CA" w:rsidRPr="00A67004" w14:paraId="0B575AF3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921B2D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D7041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FC5280C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podano_dne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9E1C98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Podáno dne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BBAA98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78C459C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5C44CA" w:rsidRPr="00A67004" w14:paraId="5B83F24F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148D79F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84C335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4196EE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vyhlasena_od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47F7A9" w14:textId="25ACA55C" w:rsidR="005C44CA" w:rsidRPr="00A67004" w:rsidRDefault="00637958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Datum vyhlášení (počátek platnosti genové základny)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0F4E802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E7577DB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5C44CA" w:rsidRPr="00A67004" w14:paraId="3AE444C0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FF3B42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3538593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6383BD5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vyhlasena_do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5C35B8" w14:textId="770EEFCF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31BC4">
              <w:rPr>
                <w:rFonts w:cs="Calibri"/>
                <w:sz w:val="20"/>
                <w:szCs w:val="20"/>
              </w:rPr>
              <w:t xml:space="preserve">Konec </w:t>
            </w:r>
            <w:r w:rsidR="00637958">
              <w:rPr>
                <w:rFonts w:cs="Calibri"/>
                <w:sz w:val="20"/>
                <w:szCs w:val="20"/>
              </w:rPr>
              <w:t xml:space="preserve">platnosti </w:t>
            </w:r>
            <w:r w:rsidRPr="00131BC4">
              <w:rPr>
                <w:rFonts w:cs="Calibri"/>
                <w:sz w:val="20"/>
                <w:szCs w:val="20"/>
              </w:rPr>
              <w:t xml:space="preserve">vyhlášení 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85976D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0F2AA8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5C44CA" w:rsidRPr="00A67004" w14:paraId="2748D1EE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2E4BCB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51EA6FB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F8A4CE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D74077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D0CF9A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B90D88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C44CA" w:rsidRPr="00A67004" w14:paraId="7106B2AE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FAA61CB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676636A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D0BBF6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prodlouzeni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C7C022" w14:textId="2850197A" w:rsidR="005C44CA" w:rsidRPr="00A67004" w:rsidRDefault="00B84973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4973">
              <w:rPr>
                <w:rFonts w:cs="Calibri"/>
                <w:sz w:val="20"/>
                <w:szCs w:val="20"/>
              </w:rPr>
              <w:t xml:space="preserve">Prodloužení </w:t>
            </w:r>
            <w:r w:rsidR="00637958">
              <w:rPr>
                <w:rFonts w:cs="Calibri"/>
                <w:sz w:val="20"/>
                <w:szCs w:val="20"/>
              </w:rPr>
              <w:t xml:space="preserve">doby platnosti </w:t>
            </w:r>
            <w:r w:rsidRPr="00B84973">
              <w:rPr>
                <w:rFonts w:cs="Calibri"/>
                <w:sz w:val="20"/>
                <w:szCs w:val="20"/>
              </w:rPr>
              <w:t>vyhlášení genové základny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22A441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042B87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C44CA" w:rsidRPr="00A67004" w14:paraId="0642094F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901B8D8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1D0538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E5E0B82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8EC7616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cislo_jednaci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7AE736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Číslo jednací prodloužení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004C575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17CDE2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C44CA" w:rsidRPr="00A67004" w14:paraId="1BB63083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6BC3A3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3D16EF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A5BD0A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A523054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prodlouzeno_do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14DE8F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Vyhlášení prodlouženo do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AAD7D6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26F5F3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5C44CA" w:rsidRPr="00A67004" w14:paraId="1A6438E3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6FE523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AB6377F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7BDD6E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EA73B7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661A82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13BDC7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C44CA" w:rsidRPr="00A67004" w14:paraId="735AFF2F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E71BC8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218DC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4958D3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zruseni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E15359" w14:textId="70C4B3AF" w:rsidR="005C44CA" w:rsidRPr="00A67004" w:rsidRDefault="00B84973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4973">
              <w:rPr>
                <w:rFonts w:cs="Calibri"/>
                <w:sz w:val="20"/>
                <w:szCs w:val="20"/>
              </w:rPr>
              <w:t>Zrušení vyhlášení genové základny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B4735C0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5E5FE56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C44CA" w:rsidRPr="00A67004" w14:paraId="65793F74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FC9508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8EDF732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312836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4E05A6F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cislo_jednaci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FA44B8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Číslo jednací zrušení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2B0C01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F784EF1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C44CA" w:rsidRPr="00A67004" w14:paraId="314C1CD4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841F0D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A834BA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9FB98EA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261E94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zruseno_dne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56FD7E0" w14:textId="3FFCD1E0" w:rsidR="005C44CA" w:rsidRPr="00A67004" w:rsidRDefault="00D21F5E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21F5E">
              <w:rPr>
                <w:rFonts w:cs="Calibri"/>
                <w:sz w:val="20"/>
                <w:szCs w:val="20"/>
              </w:rPr>
              <w:t>Vyhlášení zrušeno ke dni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B98A7D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029648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5C44CA" w:rsidRPr="00A67004" w14:paraId="08C4BF7E" w14:textId="77777777" w:rsidTr="00885B6E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FAAE3B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9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EFAF6A2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D47F97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F2F9C6B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90A98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C44CA" w:rsidRPr="00A67004" w14:paraId="415A7F36" w14:textId="77777777" w:rsidTr="00885B6E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F30CA0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49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385DBF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dreviny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71398A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Seznam dřevin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B90BBF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04631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C44CA" w:rsidRPr="00A67004" w14:paraId="0B6C7E1F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CF1F3F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FEE8B8D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6C8DFE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90272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D3B1A3A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F69DDBE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C44CA" w:rsidRPr="00A67004" w14:paraId="3A230A9A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2F124C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DDDFCE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DF8E6C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drevina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677BA3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Dřevina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FECABE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A67004">
              <w:rPr>
                <w:rFonts w:cs="Calibri"/>
                <w:sz w:val="20"/>
                <w:szCs w:val="20"/>
              </w:rPr>
              <w:t>0-n</w:t>
            </w:r>
            <w:proofErr w:type="gramEnd"/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B4D382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C44CA" w:rsidRPr="00A67004" w14:paraId="726F0ACC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5A90C2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6704203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BA13758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D50508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zkratka_dreviny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2EEA7B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Zkratka dřeviny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E66414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99FC41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C44CA" w:rsidRPr="00A67004" w14:paraId="36E23CEB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8FE355D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51F100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975A07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6658DE5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obmyti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014B60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Obmýtí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9B5A320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83FE934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C44CA" w:rsidRPr="00A67004" w14:paraId="6827431E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47D2B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6BC464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5A3195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2CE158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obnovni_doba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CDB9FF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Obnovní doba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653AFC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F94BD1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C44CA" w:rsidRPr="00A67004" w14:paraId="3E203AC4" w14:textId="77777777" w:rsidTr="00885B6E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46CA56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9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CD296C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BAE875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1748A46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EE97AFE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C44CA" w:rsidRPr="00A67004" w14:paraId="20B84481" w14:textId="77777777" w:rsidTr="00885B6E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7B3888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49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34B69D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dokumenty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84E6C97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Seznam dokumentů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A8C89B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D249D6E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C44CA" w:rsidRPr="00A67004" w14:paraId="3F531F37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28BD8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FC2536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2C466F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696E48B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CA88A1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E8640E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C44CA" w:rsidRPr="00A67004" w14:paraId="4A54F7F9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E1484F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9FFBE7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F8FBAD6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dokument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FF8F7E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Dokument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308FE5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A67004">
              <w:rPr>
                <w:rFonts w:cs="Calibri"/>
                <w:sz w:val="20"/>
                <w:szCs w:val="20"/>
              </w:rPr>
              <w:t>0-n</w:t>
            </w:r>
            <w:proofErr w:type="gramEnd"/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0D03BA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C44CA" w:rsidRPr="00A67004" w14:paraId="736510B5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B9D99C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DDFA75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ADE2A9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153674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nazev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D6D82F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Název dokumentu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3046F5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01F1492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C44CA" w:rsidRPr="00A67004" w14:paraId="5BE4CCD2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3EF0B6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A51A76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CF4D804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80FDF4D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obsah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F6829D" w14:textId="5871D1A6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 xml:space="preserve">Obsah dokumentu – base64 </w:t>
            </w:r>
            <w:proofErr w:type="spellStart"/>
            <w:r w:rsidRPr="00A67004">
              <w:rPr>
                <w:rFonts w:cs="Calibri"/>
                <w:sz w:val="20"/>
                <w:szCs w:val="20"/>
              </w:rPr>
              <w:t>serializovaný</w:t>
            </w:r>
            <w:proofErr w:type="spellEnd"/>
            <w:r w:rsidRPr="00A67004">
              <w:rPr>
                <w:rFonts w:cs="Calibri"/>
                <w:sz w:val="20"/>
                <w:szCs w:val="20"/>
              </w:rPr>
              <w:t xml:space="preserve"> obsah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FD7B67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740B5E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base64Binary</w:t>
            </w:r>
          </w:p>
        </w:tc>
      </w:tr>
      <w:tr w:rsidR="005C44CA" w:rsidRPr="00A67004" w14:paraId="4B389D78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3926C8E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5B67D7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AB7E71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1E9EFF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cislo_jednaci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C696D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Číslo jednací dokumentu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95C033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FB354E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C44CA" w:rsidRPr="00A67004" w14:paraId="3079F30D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5FDDDE8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36FAE8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443FCA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501A5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spisova_znacka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0FACBD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Spisová značka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62916C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71B000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C44CA" w:rsidRPr="00A67004" w14:paraId="4364861A" w14:textId="77777777" w:rsidTr="00885B6E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6E07B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9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2B216C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ADDE36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329D60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CC4AF6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C44CA" w:rsidRPr="00A67004" w14:paraId="68A5C247" w14:textId="77777777" w:rsidTr="00885B6E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27958E8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49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547E5F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seznam_jprl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80BDEF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Seznam JPRL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0345DE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9C2E37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C44CA" w:rsidRPr="00A67004" w14:paraId="7D9FD779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1B16E1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C497D98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64117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FF4652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B3978D4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DD29F7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C44CA" w:rsidRPr="00A67004" w14:paraId="3D32C134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81A28A0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958314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8D260F8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jprl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DEE79A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JPRL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67F32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A67004">
              <w:rPr>
                <w:rFonts w:cs="Calibri"/>
                <w:sz w:val="20"/>
                <w:szCs w:val="20"/>
              </w:rPr>
              <w:t>0-n</w:t>
            </w:r>
            <w:proofErr w:type="gramEnd"/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9E83B2B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C44CA" w:rsidRPr="00A67004" w14:paraId="65F7424F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F2AC6E6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1D4BB0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ED4228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E0FBA3E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kraj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68C1D3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Kód kraje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E0ABAC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26AE3E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C44CA" w:rsidRPr="00A67004" w14:paraId="6A52C32D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9B7BCF8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8D961FD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6911654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127240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platnost_od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9B5E402" w14:textId="47BBF132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</w:t>
            </w:r>
            <w:r w:rsidRPr="00A67004">
              <w:rPr>
                <w:rFonts w:cs="Calibri"/>
                <w:sz w:val="20"/>
                <w:szCs w:val="20"/>
              </w:rPr>
              <w:t>čátek platnosti JPRL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F8E3A3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41C5ED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5C44CA" w:rsidRPr="00A67004" w14:paraId="56C3C7BA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168A64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FC7C72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E306FDF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340A125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platnost_do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72C7D4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Konec platnosti JPRL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69037C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B77301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5C44CA" w:rsidRPr="00A67004" w14:paraId="66DD34B6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FD206A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563DF0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92F10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35BFBC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09647E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260FD6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E64B22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C44CA" w:rsidRPr="00A67004" w14:paraId="468B9C48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3C2766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C04281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7C42F85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C5FE74C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vlastnik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390A41" w14:textId="401DB9D1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Vlastník – v případě, že je rozdílný od vlastníka GZ v důsledku změny vlastnictví pozemku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4B2991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F86843A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C44CA" w:rsidRPr="00A67004" w14:paraId="5B015EE8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F74F9E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B65BF4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4F28DB6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8335270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EE6BED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srz_id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AF49BF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SZR-ID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BAD1EBE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B8150B0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long</w:t>
            </w:r>
          </w:p>
        </w:tc>
      </w:tr>
      <w:tr w:rsidR="005C44CA" w:rsidRPr="00A67004" w14:paraId="4D491F01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EA2C491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55BEA2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32E78F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EA296D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343F13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cj_registru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089DB24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Číslo jednotného registru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A8E034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ADF97E" w14:textId="1F287584" w:rsidR="005C44CA" w:rsidRPr="00A67004" w:rsidRDefault="00FE4A7D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C44CA" w:rsidRPr="00A67004" w14:paraId="7672959D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37471A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8AF6CD7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EF3704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01E762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A7D757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obchodni_jmeno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0FCF349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Obchodní jméno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0DE05B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64DCAC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C44CA" w:rsidRPr="00A67004" w14:paraId="3CC58600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E28DCA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664BA3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706A1B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8A368FE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FFFDAA6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ico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73EE3F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IČO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B87957E" w14:textId="77777777" w:rsidR="005C44CA" w:rsidRPr="00A67004" w:rsidRDefault="005C44CA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B7EDBDD" w14:textId="6E310B90" w:rsidR="005C44CA" w:rsidRPr="00A67004" w:rsidRDefault="00FE4A7D" w:rsidP="005C44C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83116C" w:rsidRPr="00A67004" w14:paraId="53819421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84AD59B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9F15C33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B6ACF8B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BA8D81F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777E1D2" w14:textId="0F175483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jmeno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D1F16D9" w14:textId="3716CCFB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C44CA">
              <w:rPr>
                <w:rFonts w:cs="Calibri"/>
                <w:sz w:val="20"/>
                <w:szCs w:val="20"/>
              </w:rPr>
              <w:t>Jméno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CBC4958" w14:textId="00C28EFB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E566585" w14:textId="42F3E5D6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C44CA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83116C" w:rsidRPr="00A67004" w14:paraId="6B3E59D1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472AE27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E8FEAEE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234815C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353522E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E848B8D" w14:textId="21C5147E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C44CA">
              <w:rPr>
                <w:rFonts w:cs="Calibri"/>
                <w:sz w:val="20"/>
                <w:szCs w:val="20"/>
              </w:rPr>
              <w:t>prijmeni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DEA6CB9" w14:textId="20AFEB3C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C44CA">
              <w:rPr>
                <w:rFonts w:cs="Calibri"/>
                <w:sz w:val="20"/>
                <w:szCs w:val="20"/>
              </w:rPr>
              <w:t>Příjmení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559E082" w14:textId="17E01EE3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40692E5" w14:textId="0C0DA5E3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C44CA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83116C" w:rsidRPr="00A67004" w14:paraId="61915AC3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775954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AAB432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9CFC359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85F75D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6F6FF3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626637E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C3A4AC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83116C" w:rsidRPr="00A67004" w14:paraId="4CCC9CCD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53C37B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87F1AF4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39D13D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81CFFC0" w14:textId="7B3CEDC9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F5851">
              <w:rPr>
                <w:rFonts w:cs="Calibri"/>
                <w:sz w:val="20"/>
                <w:szCs w:val="20"/>
              </w:rPr>
              <w:t>oznaceni_psk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8C6CDA" w14:textId="03E79B1D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5851">
              <w:rPr>
                <w:rFonts w:cs="Calibri"/>
                <w:sz w:val="20"/>
                <w:szCs w:val="20"/>
              </w:rPr>
              <w:t>Označení porostní skupiny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538A3AA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EB7AA4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83116C" w:rsidRPr="00A67004" w14:paraId="1433BA2D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0A8394A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0AABD67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30D304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1BF593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0A90049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odd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7CE257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Oddělení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03D3C9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E097FF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83116C" w:rsidRPr="00A67004" w14:paraId="18132E6E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F7A0E17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87B559C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8FFF91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4C1281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6E9484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dil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444188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Dílec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092AD03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04252D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83116C" w:rsidRPr="00A67004" w14:paraId="53A92943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E8E7D6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12C739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7719E4F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D33D48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E29AF2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por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5EFAB2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Porost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C47520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FCE2D34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83116C" w:rsidRPr="00A67004" w14:paraId="16695133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A0D578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2A262D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0074E0F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4A7AC1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B5407C5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psk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BAD93F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Porostní skupina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2D2713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40A791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83116C" w:rsidRPr="00A67004" w14:paraId="36E7C282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5CDE1A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C17DB6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008909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395D08B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plocha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56E6020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Plocha PSK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6AA0BE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A548D4" w14:textId="6A957F82" w:rsidR="0083116C" w:rsidRPr="00A67004" w:rsidRDefault="005C7EC6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decimal</w:t>
            </w:r>
            <w:proofErr w:type="spellEnd"/>
          </w:p>
        </w:tc>
      </w:tr>
      <w:tr w:rsidR="0083116C" w:rsidRPr="00A67004" w14:paraId="7014CEC9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1DD8BA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10602A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7460A31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01D8F7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lesni_typ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ED2312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Lesní typ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672AE0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6E4BC33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83116C" w:rsidRPr="00A67004" w14:paraId="4B0926D8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4DE230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BEB3E4D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C1FB45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D1641A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zakmeneni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FA11B7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Zakmenění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864BE8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81AE67D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83116C" w:rsidRPr="00A67004" w14:paraId="673305F8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92419B7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FB54E0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CF3F596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2137A9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hospodarsky_soubor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6122C3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Hospodářský soubor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07F80E9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6813DF7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83116C" w:rsidRPr="00A67004" w14:paraId="7314BBA4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B78E1BF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7793061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F41EAD4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DAAEF0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vyskove_pasmo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762AEB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Kód výškového pásma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594B6C" w14:textId="1ADD9E79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</w:t>
            </w:r>
            <w:r w:rsidR="00876AB7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AF1DBD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83116C" w:rsidRPr="00A67004" w14:paraId="77C29EB0" w14:textId="77777777" w:rsidTr="00885B6E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6F7690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9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247969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5277CD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8CAD853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8D9D4BA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83116C" w:rsidRPr="00A67004" w14:paraId="40DD832E" w14:textId="77777777" w:rsidTr="00885B6E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4EABD8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49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5233224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kraje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478385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Seznam krajů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8D5184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7D2ABE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83116C" w:rsidRPr="00A67004" w14:paraId="2E1A2CAF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FE527B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AEF933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9ADC10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F9370A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0C163AF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19FD61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83116C" w:rsidRPr="00A67004" w14:paraId="22ED7024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310320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C51BC64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B51309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kraj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BA7F76A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Kraj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5CB91B9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A67004">
              <w:rPr>
                <w:rFonts w:cs="Calibri"/>
                <w:sz w:val="20"/>
                <w:szCs w:val="20"/>
              </w:rPr>
              <w:t>0-n</w:t>
            </w:r>
            <w:proofErr w:type="gramEnd"/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DA2358F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83116C" w:rsidRPr="00A67004" w14:paraId="05AEE80E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F3C99B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889FF72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19A4D7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FD57937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kraj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B97F3CB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Kód kraje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F709127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7D8046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83116C" w:rsidRPr="00A67004" w14:paraId="66754550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0926C5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4212A8F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6A855F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8B43AF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cj_rozhodnuti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5B076ED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ČJ rozhodnutí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CF40BB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F32F96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83116C" w:rsidRPr="00A67004" w14:paraId="6FDDF0AA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F0F444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5D7A541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EB6C34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A2EC91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datum_rozhodnuti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B5A632C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Datum rozhodnutí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59B696C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28374B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83116C" w:rsidRPr="00A67004" w14:paraId="3706092B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066A158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4882E9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D30B99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F70B63D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nabyti_pravni_moci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0C0AD7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Datum nabytí právní moci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08BB49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05CFE9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83116C" w:rsidRPr="00A67004" w14:paraId="5DC2249A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9A8332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BA8076E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831E0F3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8FA9E2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plocha_gz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753A9E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Plocha genové základny celková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566802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E0FFCE" w14:textId="04498329" w:rsidR="0083116C" w:rsidRPr="00A67004" w:rsidRDefault="005C7EC6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decimal</w:t>
            </w:r>
            <w:proofErr w:type="spellEnd"/>
          </w:p>
        </w:tc>
      </w:tr>
      <w:tr w:rsidR="0083116C" w:rsidRPr="00A67004" w14:paraId="52DA24A2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030C92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C063B12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614E919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B3F2977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plocha_gz_data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269BB7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Plocha daná součtem ploch PSK genové základny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307B05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EC49DB" w14:textId="133962B6" w:rsidR="0083116C" w:rsidRPr="00A67004" w:rsidRDefault="005C7EC6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decimal</w:t>
            </w:r>
            <w:proofErr w:type="spellEnd"/>
          </w:p>
        </w:tc>
      </w:tr>
      <w:tr w:rsidR="0083116C" w:rsidRPr="00A67004" w14:paraId="69FF33D8" w14:textId="77777777" w:rsidTr="00885B6E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BC3F09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9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CAEA1F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084ADC3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0AC71D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18582FF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83116C" w:rsidRPr="00A67004" w14:paraId="2C780FB8" w14:textId="77777777" w:rsidTr="00885B6E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74E30C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49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5372DAE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genofond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0E062D3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Genofond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3C00BD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F4FC19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83116C" w:rsidRPr="00A67004" w14:paraId="5ADBDF87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FFC802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3A8B71D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85AAD3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F751F2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F0F7CF7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039F795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83116C" w:rsidRPr="00A67004" w14:paraId="5B6E1F54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1B1410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DD715E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F530EE5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narodni_program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06F48AC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Národní program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843D477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A67004">
              <w:rPr>
                <w:rFonts w:cs="Calibri"/>
                <w:sz w:val="20"/>
                <w:szCs w:val="20"/>
              </w:rPr>
              <w:t>0-n</w:t>
            </w:r>
            <w:proofErr w:type="gramEnd"/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3A94DF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83116C" w:rsidRPr="00A67004" w14:paraId="4FA9E114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B4BE12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EC893C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59B4AF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75A15F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nazev_np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BCA6D6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Název národního programu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5913BF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A573C1D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83116C" w:rsidRPr="00A67004" w14:paraId="3E582DBD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2C8D1D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F2E6B00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CBB431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BCCA9CB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zarazeno_od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59AC377" w14:textId="021CFDCB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</w:t>
            </w:r>
            <w:r w:rsidRPr="00A67004">
              <w:rPr>
                <w:rFonts w:cs="Calibri"/>
                <w:sz w:val="20"/>
                <w:szCs w:val="20"/>
              </w:rPr>
              <w:t>čátek zařazení do národního programu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49634E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736E38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83116C" w:rsidRPr="00A67004" w14:paraId="35AFEB3E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7DF8BDE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605A62E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C50715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AD7856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zarazeno_do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FEE4E8F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Konec zařazení do národního programu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48C38E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82DEF4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83116C" w:rsidRPr="00A67004" w14:paraId="1315C843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E070A2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4DB8CB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B6F13A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5121BA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prodlouzeno_do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87A660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Zařazení prodlouženo do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806877F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88C5B6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83116C" w:rsidRPr="00A67004" w14:paraId="0B9E920A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B07075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CD7023C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F7D8771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DC1FD7A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datum_vyrazeni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625FBDF" w14:textId="2CFF5836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Datum vyřazení z národního programu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A3C8FF3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06B335E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83116C" w:rsidRPr="00A67004" w14:paraId="4D0E1E8E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554AE5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27150D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5F4FBD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82F275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39C4274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AE2EB7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42DC67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83116C" w:rsidRPr="00A67004" w14:paraId="0CE7F632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1B6FDD6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434C2D3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22E874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3C6EC6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zadost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6728A74" w14:textId="7DD67935" w:rsidR="0083116C" w:rsidRPr="00A67004" w:rsidRDefault="00370877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70877">
              <w:rPr>
                <w:rFonts w:cs="Calibri"/>
                <w:sz w:val="20"/>
                <w:szCs w:val="20"/>
              </w:rPr>
              <w:t>Informace o žádosti o zař</w:t>
            </w:r>
            <w:r w:rsidR="005822B5">
              <w:rPr>
                <w:rFonts w:cs="Calibri"/>
                <w:sz w:val="20"/>
                <w:szCs w:val="20"/>
              </w:rPr>
              <w:t>a</w:t>
            </w:r>
            <w:r w:rsidRPr="00370877">
              <w:rPr>
                <w:rFonts w:cs="Calibri"/>
                <w:sz w:val="20"/>
                <w:szCs w:val="20"/>
              </w:rPr>
              <w:t>zení do NP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366CE4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FC3E1E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83116C" w:rsidRPr="00A67004" w14:paraId="25C509DC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9DC81DB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B6E700B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6CD4CC2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06847E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15C3B1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cj_uhul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014920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ČJ ÚHÚL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05F12C9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6091C5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83116C" w:rsidRPr="00A67004" w14:paraId="59FFBB08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1807DA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F20240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4D12BD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D4AD0F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FFEE78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cj_zadatele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F6C3926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ČJ žadatele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5D9528E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D40CCDB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83116C" w:rsidRPr="00A67004" w14:paraId="462C75FA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B71B11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962A01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D61F22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755316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015705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datum_podani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744789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Datum podání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E9421D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9A293A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83116C" w:rsidRPr="00A67004" w14:paraId="4B9203F4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B6E4D8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75F0F6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A9D394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268FCF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867D723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datum_vyrizeni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B51282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Datum vyřízení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793F94A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CF7395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83116C" w:rsidRPr="00A67004" w14:paraId="312E733A" w14:textId="77777777" w:rsidTr="00885B6E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AE85E7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9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153B5BA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36F6CFF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B556F8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D623F7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83116C" w:rsidRPr="00A67004" w14:paraId="66DE25C5" w14:textId="77777777" w:rsidTr="00885B6E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E075042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49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99EEC29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finance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D6C839" w14:textId="45E0E230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Finance</w:t>
            </w:r>
            <w:r w:rsidR="009478F6">
              <w:rPr>
                <w:rFonts w:cs="Calibri"/>
                <w:sz w:val="20"/>
                <w:szCs w:val="20"/>
              </w:rPr>
              <w:t xml:space="preserve"> </w:t>
            </w:r>
            <w:r w:rsidR="009478F6" w:rsidRPr="009478F6">
              <w:rPr>
                <w:rFonts w:cs="Calibri"/>
                <w:i/>
                <w:iCs/>
                <w:sz w:val="20"/>
                <w:szCs w:val="20"/>
              </w:rPr>
              <w:t>(tento element nebude vracen v odpovědi)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ACBF8B2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106ACD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83116C" w:rsidRPr="00A67004" w14:paraId="28F299CB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35BD499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F7F036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C7208E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038D8BB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DF3C0D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20F8875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7004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83116C" w:rsidRPr="00A67004" w14:paraId="3943549A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02B771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4471D2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CF6439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polozka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44BDDD" w14:textId="6757B7E2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B65BA">
              <w:rPr>
                <w:rFonts w:cs="Calibri"/>
                <w:sz w:val="20"/>
                <w:szCs w:val="20"/>
              </w:rPr>
              <w:t>Finanční položka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34BB5A" w14:textId="5E1B61DF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A6700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n</w:t>
            </w:r>
            <w:proofErr w:type="gramEnd"/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042D1C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83116C" w:rsidRPr="00A67004" w14:paraId="723A3D95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7117215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527D2D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98F041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C45BD56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cislo_zadosti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A7D7045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Číslo žádosti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48F3B7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BA757F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83116C" w:rsidRPr="00A67004" w14:paraId="3530C6B1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F598307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8046DCB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F5052D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D44F90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nazev_np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FD1457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Název národního programu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021CF5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1DA431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83116C" w:rsidRPr="00A67004" w14:paraId="6F9201BB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B433471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3F991C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E19AA4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FF66CC0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program_podpory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BB70686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Program podpory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82176D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C974C8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83116C" w:rsidRPr="00A67004" w14:paraId="608C050C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59647C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370C523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478C43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DC90D3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pozadovano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ACC81F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Požadováno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A85FC17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24EC59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decimal</w:t>
            </w:r>
            <w:proofErr w:type="spellEnd"/>
          </w:p>
        </w:tc>
      </w:tr>
      <w:tr w:rsidR="0083116C" w:rsidRPr="00A67004" w14:paraId="057BB3E3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AA7AB8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32CB20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A73BDB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B00100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priznano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231892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Přiznáno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725C07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413ADA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decimal</w:t>
            </w:r>
            <w:proofErr w:type="spellEnd"/>
          </w:p>
        </w:tc>
      </w:tr>
      <w:tr w:rsidR="0083116C" w:rsidRPr="00A67004" w14:paraId="75D7770F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B0B426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FC07D9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C5D4FD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88E0DB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proplaceno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26D719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Proplaceno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416B3FE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041647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decimal</w:t>
            </w:r>
            <w:proofErr w:type="spellEnd"/>
          </w:p>
        </w:tc>
      </w:tr>
      <w:tr w:rsidR="0083116C" w:rsidRPr="00A67004" w14:paraId="212433CC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5FF6F69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61FDD1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152F944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7318456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vraceno</w:t>
            </w:r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AEC0E5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Vráceno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82AC903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6E5E4B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decimal</w:t>
            </w:r>
            <w:proofErr w:type="spellEnd"/>
          </w:p>
        </w:tc>
      </w:tr>
      <w:tr w:rsidR="0083116C" w:rsidRPr="00A67004" w14:paraId="73067054" w14:textId="77777777" w:rsidTr="005C44CA"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E3D6B4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3B076B5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C6C3E4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B55B5E7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cerpano</w:t>
            </w:r>
            <w:proofErr w:type="spellEnd"/>
          </w:p>
        </w:tc>
        <w:tc>
          <w:tcPr>
            <w:tcW w:w="31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3041F9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Čerpáno</w:t>
            </w:r>
          </w:p>
        </w:tc>
        <w:tc>
          <w:tcPr>
            <w:tcW w:w="2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5FCC3F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004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2B37BE" w14:textId="77777777" w:rsidR="0083116C" w:rsidRPr="00A67004" w:rsidRDefault="0083116C" w:rsidP="0083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67004">
              <w:rPr>
                <w:rFonts w:cs="Calibri"/>
                <w:sz w:val="20"/>
                <w:szCs w:val="20"/>
              </w:rPr>
              <w:t>decimal</w:t>
            </w:r>
            <w:proofErr w:type="spellEnd"/>
          </w:p>
        </w:tc>
      </w:tr>
    </w:tbl>
    <w:p w14:paraId="4CF1E692" w14:textId="5C50BFE2" w:rsidR="00287A8E" w:rsidRDefault="00287A8E">
      <w:pPr>
        <w:spacing w:after="0" w:line="240" w:lineRule="auto"/>
        <w:rPr>
          <w:b/>
          <w:color w:val="B2BC00"/>
          <w:sz w:val="36"/>
          <w:szCs w:val="36"/>
        </w:rPr>
      </w:pPr>
      <w:r>
        <w:br w:type="page"/>
      </w:r>
    </w:p>
    <w:p w14:paraId="4F4DCF7D" w14:textId="3F96CE07" w:rsidR="00B32382" w:rsidRDefault="004346B0" w:rsidP="00B32382">
      <w:pPr>
        <w:pStyle w:val="Nadpis1"/>
      </w:pPr>
      <w:bookmarkStart w:id="142" w:name="_Toc87881520"/>
      <w:bookmarkEnd w:id="138"/>
      <w:bookmarkEnd w:id="139"/>
      <w:bookmarkEnd w:id="140"/>
      <w:bookmarkEnd w:id="141"/>
      <w:r>
        <w:lastRenderedPageBreak/>
        <w:t>Chybová hlášení</w:t>
      </w:r>
      <w:bookmarkEnd w:id="142"/>
    </w:p>
    <w:tbl>
      <w:tblPr>
        <w:tblW w:w="5000" w:type="pct"/>
        <w:tblLook w:val="04A0" w:firstRow="1" w:lastRow="0" w:firstColumn="1" w:lastColumn="0" w:noHBand="0" w:noVBand="1"/>
      </w:tblPr>
      <w:tblGrid>
        <w:gridCol w:w="4532"/>
        <w:gridCol w:w="4528"/>
        <w:tblGridChange w:id="143">
          <w:tblGrid>
            <w:gridCol w:w="4532"/>
            <w:gridCol w:w="4528"/>
          </w:tblGrid>
        </w:tblGridChange>
      </w:tblGrid>
      <w:tr w:rsidR="004346B0" w:rsidRPr="00E2762A" w14:paraId="32A23C71" w14:textId="77777777" w:rsidTr="00E12AF0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4BA0B0" w14:textId="77777777" w:rsidR="004346B0" w:rsidRPr="00002F1E" w:rsidRDefault="004346B0" w:rsidP="00E12AF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666707">
              <w:rPr>
                <w:b/>
                <w:bCs/>
                <w:color w:val="000000"/>
                <w:sz w:val="20"/>
                <w:szCs w:val="20"/>
                <w:lang w:eastAsia="cs-CZ"/>
              </w:rPr>
              <w:t>Příčina chyb</w:t>
            </w: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y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607CD9" w14:textId="77777777" w:rsidR="004346B0" w:rsidRPr="00002F1E" w:rsidRDefault="004346B0" w:rsidP="00E12AF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113B8">
              <w:rPr>
                <w:b/>
                <w:bCs/>
                <w:color w:val="000000"/>
                <w:sz w:val="20"/>
                <w:szCs w:val="20"/>
                <w:lang w:eastAsia="cs-CZ"/>
              </w:rPr>
              <w:t>Odpověď s popisem chyby (nevalidní vstup)</w:t>
            </w:r>
          </w:p>
        </w:tc>
      </w:tr>
      <w:tr w:rsidR="004346B0" w:rsidRPr="00E2762A" w14:paraId="3F8663DA" w14:textId="77777777" w:rsidTr="00E12AF0"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89F4" w14:textId="77777777" w:rsidR="004346B0" w:rsidRPr="00002F1E" w:rsidRDefault="004346B0" w:rsidP="00E12AF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Zadané</w:t>
            </w:r>
            <w:r w:rsidRPr="001A0031">
              <w:rPr>
                <w:color w:val="000000"/>
                <w:sz w:val="20"/>
                <w:szCs w:val="20"/>
                <w:lang w:eastAsia="cs-CZ"/>
              </w:rPr>
              <w:t> ID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neodpovídá žádnému objektu v IS ERMA2.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1362" w14:textId="77777777" w:rsidR="004346B0" w:rsidRPr="00002F1E" w:rsidRDefault="004346B0" w:rsidP="00E12AF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502FFC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Zaslané ID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objektu </w:t>
            </w:r>
            <w:r w:rsidRPr="00502FFC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neexistuje nebo k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němu</w:t>
            </w:r>
            <w:r w:rsidRPr="00502FFC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nemáte přístup.</w:t>
            </w:r>
          </w:p>
        </w:tc>
      </w:tr>
      <w:tr w:rsidR="004346B0" w:rsidRPr="00E2762A" w14:paraId="6AB413BD" w14:textId="77777777" w:rsidTr="003D6C60">
        <w:tblPrEx>
          <w:tblW w:w="5000" w:type="pct"/>
          <w:tblPrExChange w:id="144" w:author="Dennis Kovář" w:date="2021-12-01T23:26:00Z">
            <w:tblPrEx>
              <w:tblW w:w="5000" w:type="pct"/>
            </w:tblPrEx>
          </w:tblPrExChange>
        </w:tblPrEx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45" w:author="Dennis Kovář" w:date="2021-12-01T23:26:00Z">
              <w:tcPr>
                <w:tcW w:w="250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1B18674" w14:textId="78E937A1" w:rsidR="004346B0" w:rsidRDefault="004346B0" w:rsidP="00E12AF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Zadané</w:t>
            </w:r>
            <w:r w:rsidRPr="001A0031">
              <w:rPr>
                <w:color w:val="000000"/>
                <w:sz w:val="20"/>
                <w:szCs w:val="20"/>
                <w:lang w:eastAsia="cs-CZ"/>
              </w:rPr>
              <w:t xml:space="preserve"> ID existující </w:t>
            </w:r>
            <w:r>
              <w:rPr>
                <w:color w:val="000000"/>
                <w:sz w:val="20"/>
                <w:szCs w:val="20"/>
                <w:lang w:eastAsia="cs-CZ"/>
              </w:rPr>
              <w:t>GZ</w:t>
            </w:r>
            <w:r w:rsidRPr="001A0031">
              <w:rPr>
                <w:color w:val="000000"/>
                <w:sz w:val="20"/>
                <w:szCs w:val="20"/>
                <w:lang w:eastAsia="cs-CZ"/>
              </w:rPr>
              <w:t xml:space="preserve"> v IS ERMA2, ale uživatel nebude autorizován (nemá přístup k</w:t>
            </w:r>
            <w:r>
              <w:rPr>
                <w:color w:val="000000"/>
                <w:sz w:val="20"/>
                <w:szCs w:val="20"/>
                <w:lang w:eastAsia="cs-CZ"/>
              </w:rPr>
              <w:t> </w:t>
            </w:r>
            <w:r w:rsidRPr="001A0031">
              <w:rPr>
                <w:color w:val="000000"/>
                <w:sz w:val="20"/>
                <w:szCs w:val="20"/>
                <w:lang w:eastAsia="cs-CZ"/>
              </w:rPr>
              <w:t>t</w:t>
            </w:r>
            <w:r>
              <w:rPr>
                <w:color w:val="000000"/>
                <w:sz w:val="20"/>
                <w:szCs w:val="20"/>
                <w:lang w:eastAsia="cs-CZ"/>
              </w:rPr>
              <w:t>éto GZ</w:t>
            </w:r>
            <w:r w:rsidRPr="001A0031">
              <w:rPr>
                <w:color w:val="000000"/>
                <w:sz w:val="20"/>
                <w:szCs w:val="20"/>
                <w:lang w:eastAsia="cs-CZ"/>
              </w:rPr>
              <w:t xml:space="preserve">).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46" w:author="Dennis Kovář" w:date="2021-12-01T23:26:00Z">
              <w:tcPr>
                <w:tcW w:w="2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27FC4F7" w14:textId="77777777" w:rsidR="004346B0" w:rsidRDefault="004346B0" w:rsidP="00E12AF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502FFC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Zaslané ID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objektu </w:t>
            </w:r>
            <w:r w:rsidRPr="00502FFC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neexistuje nebo k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němu</w:t>
            </w:r>
            <w:r w:rsidRPr="00502FFC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nemáte přístup.</w:t>
            </w:r>
          </w:p>
        </w:tc>
      </w:tr>
      <w:tr w:rsidR="003D6C60" w:rsidRPr="00E2762A" w14:paraId="6C722561" w14:textId="77777777" w:rsidTr="003D6C60">
        <w:tblPrEx>
          <w:tblW w:w="5000" w:type="pct"/>
          <w:tblPrExChange w:id="147" w:author="Dennis Kovář" w:date="2021-12-01T23:26:00Z">
            <w:tblPrEx>
              <w:tblW w:w="5000" w:type="pct"/>
            </w:tblPrEx>
          </w:tblPrExChange>
        </w:tblPrEx>
        <w:trPr>
          <w:ins w:id="148" w:author="Dennis Kovář" w:date="2021-12-01T23:25:00Z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49" w:author="Dennis Kovář" w:date="2021-12-01T23:26:00Z">
              <w:tcPr>
                <w:tcW w:w="250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C653014" w14:textId="43CADC9A" w:rsidR="003D6C60" w:rsidRDefault="003D6C60" w:rsidP="003D6C60">
            <w:pPr>
              <w:spacing w:after="0" w:line="240" w:lineRule="auto"/>
              <w:rPr>
                <w:ins w:id="150" w:author="Dennis Kovář" w:date="2021-12-01T23:25:00Z"/>
                <w:color w:val="000000"/>
                <w:sz w:val="20"/>
                <w:szCs w:val="20"/>
                <w:lang w:eastAsia="cs-CZ"/>
              </w:rPr>
            </w:pPr>
            <w:ins w:id="151" w:author="Dennis Kovář" w:date="2021-12-01T23:26:00Z">
              <w:r>
                <w:rPr>
                  <w:color w:val="000000"/>
                  <w:sz w:val="20"/>
                  <w:szCs w:val="20"/>
                  <w:lang w:eastAsia="cs-CZ"/>
                </w:rPr>
                <w:t xml:space="preserve">Zadané evidenční číslo </w:t>
              </w:r>
              <w:r>
                <w:rPr>
                  <w:color w:val="000000"/>
                  <w:sz w:val="20"/>
                  <w:szCs w:val="20"/>
                  <w:lang w:eastAsia="cs-CZ"/>
                </w:rPr>
                <w:t>genové základny</w:t>
              </w:r>
              <w:r>
                <w:rPr>
                  <w:color w:val="000000"/>
                  <w:sz w:val="20"/>
                  <w:szCs w:val="20"/>
                  <w:lang w:eastAsia="cs-CZ"/>
                </w:rPr>
                <w:t xml:space="preserve"> neodpovídá žádnému platnému objektu v IS ERMA2</w:t>
              </w:r>
            </w:ins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2" w:author="Dennis Kovář" w:date="2021-12-01T23:26:00Z">
              <w:tcPr>
                <w:tcW w:w="2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0F259F8" w14:textId="37A7989A" w:rsidR="003D6C60" w:rsidRPr="00502FFC" w:rsidRDefault="003D6C60" w:rsidP="003D6C60">
            <w:pPr>
              <w:spacing w:after="0" w:line="240" w:lineRule="auto"/>
              <w:rPr>
                <w:ins w:id="153" w:author="Dennis Kovář" w:date="2021-12-01T23:25:00Z"/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ins w:id="154" w:author="Dennis Kovář" w:date="2021-12-01T23:26:00Z">
              <w:r w:rsidRPr="00502FFC">
                <w:rPr>
                  <w:rFonts w:cs="Calibri"/>
                  <w:b/>
                  <w:bCs/>
                  <w:color w:val="000000"/>
                  <w:sz w:val="20"/>
                  <w:szCs w:val="20"/>
                  <w:lang w:eastAsia="en-GB"/>
                </w:rPr>
                <w:t xml:space="preserve">Zaslané </w:t>
              </w:r>
              <w:r>
                <w:rPr>
                  <w:rFonts w:cs="Calibri"/>
                  <w:b/>
                  <w:bCs/>
                  <w:color w:val="000000"/>
                  <w:sz w:val="20"/>
                  <w:szCs w:val="20"/>
                  <w:lang w:eastAsia="en-GB"/>
                </w:rPr>
                <w:t>evidenční číslo</w:t>
              </w:r>
              <w:r w:rsidRPr="00502FFC">
                <w:rPr>
                  <w:rFonts w:cs="Calibri"/>
                  <w:b/>
                  <w:bCs/>
                  <w:color w:val="000000"/>
                  <w:sz w:val="20"/>
                  <w:szCs w:val="20"/>
                  <w:lang w:eastAsia="en-GB"/>
                </w:rPr>
                <w:t xml:space="preserve"> </w:t>
              </w:r>
              <w:r>
                <w:rPr>
                  <w:rFonts w:cs="Calibri"/>
                  <w:b/>
                  <w:bCs/>
                  <w:color w:val="000000"/>
                  <w:sz w:val="20"/>
                  <w:szCs w:val="20"/>
                  <w:lang w:eastAsia="en-GB"/>
                </w:rPr>
                <w:t xml:space="preserve">objektu </w:t>
              </w:r>
              <w:r w:rsidRPr="00502FFC">
                <w:rPr>
                  <w:rFonts w:cs="Calibri"/>
                  <w:b/>
                  <w:bCs/>
                  <w:color w:val="000000"/>
                  <w:sz w:val="20"/>
                  <w:szCs w:val="20"/>
                  <w:lang w:eastAsia="en-GB"/>
                </w:rPr>
                <w:t>neexistuje</w:t>
              </w:r>
              <w:r w:rsidRPr="00BB272B">
                <w:rPr>
                  <w:rFonts w:cs="Calibri"/>
                  <w:b/>
                  <w:bCs/>
                  <w:color w:val="000000"/>
                  <w:sz w:val="20"/>
                  <w:szCs w:val="20"/>
                  <w:lang w:eastAsia="en-GB"/>
                </w:rPr>
                <w:t xml:space="preserve"> nebo je objekt po platnosti.</w:t>
              </w:r>
            </w:ins>
          </w:p>
        </w:tc>
      </w:tr>
      <w:tr w:rsidR="003D6C60" w:rsidRPr="00E2762A" w14:paraId="3554A7E7" w14:textId="77777777" w:rsidTr="003D6C60">
        <w:tblPrEx>
          <w:tblW w:w="5000" w:type="pct"/>
          <w:tblPrExChange w:id="155" w:author="Dennis Kovář" w:date="2021-12-01T23:26:00Z">
            <w:tblPrEx>
              <w:tblW w:w="5000" w:type="pct"/>
            </w:tblPrEx>
          </w:tblPrExChange>
        </w:tblPrEx>
        <w:trPr>
          <w:ins w:id="156" w:author="Dennis Kovář" w:date="2021-12-01T23:25:00Z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7" w:author="Dennis Kovář" w:date="2021-12-01T23:26:00Z">
              <w:tcPr>
                <w:tcW w:w="250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F83D0EC" w14:textId="6F6B5277" w:rsidR="003D6C60" w:rsidRDefault="003D6C60" w:rsidP="003D6C60">
            <w:pPr>
              <w:spacing w:after="0" w:line="240" w:lineRule="auto"/>
              <w:rPr>
                <w:ins w:id="158" w:author="Dennis Kovář" w:date="2021-12-01T23:25:00Z"/>
                <w:color w:val="000000"/>
                <w:sz w:val="20"/>
                <w:szCs w:val="20"/>
                <w:lang w:eastAsia="cs-CZ"/>
              </w:rPr>
            </w:pPr>
            <w:ins w:id="159" w:author="Dennis Kovář" w:date="2021-12-01T23:26:00Z">
              <w:r>
                <w:rPr>
                  <w:color w:val="000000"/>
                  <w:sz w:val="20"/>
                  <w:szCs w:val="20"/>
                  <w:lang w:eastAsia="cs-CZ"/>
                </w:rPr>
                <w:t xml:space="preserve">Zadané evidenční číslo </w:t>
              </w:r>
              <w:r>
                <w:rPr>
                  <w:color w:val="000000"/>
                  <w:sz w:val="20"/>
                  <w:szCs w:val="20"/>
                  <w:lang w:eastAsia="cs-CZ"/>
                </w:rPr>
                <w:t>genové základny</w:t>
              </w:r>
              <w:r>
                <w:rPr>
                  <w:color w:val="000000"/>
                  <w:sz w:val="20"/>
                  <w:szCs w:val="20"/>
                  <w:lang w:eastAsia="cs-CZ"/>
                </w:rPr>
                <w:t xml:space="preserve"> existující </w:t>
              </w:r>
              <w:r w:rsidRPr="001A0031">
                <w:rPr>
                  <w:color w:val="000000"/>
                  <w:sz w:val="20"/>
                  <w:szCs w:val="20"/>
                  <w:lang w:eastAsia="cs-CZ"/>
                </w:rPr>
                <w:t>v IS ERMA2, ale uživatel nebude autorizován (nemá přístup k</w:t>
              </w:r>
              <w:r>
                <w:rPr>
                  <w:color w:val="000000"/>
                  <w:sz w:val="20"/>
                  <w:szCs w:val="20"/>
                  <w:lang w:eastAsia="cs-CZ"/>
                </w:rPr>
                <w:t> </w:t>
              </w:r>
              <w:r w:rsidRPr="001A0031">
                <w:rPr>
                  <w:color w:val="000000"/>
                  <w:sz w:val="20"/>
                  <w:szCs w:val="20"/>
                  <w:lang w:eastAsia="cs-CZ"/>
                </w:rPr>
                <w:t>t</w:t>
              </w:r>
              <w:r>
                <w:rPr>
                  <w:color w:val="000000"/>
                  <w:sz w:val="20"/>
                  <w:szCs w:val="20"/>
                  <w:lang w:eastAsia="cs-CZ"/>
                </w:rPr>
                <w:t xml:space="preserve">éto </w:t>
              </w:r>
              <w:r>
                <w:rPr>
                  <w:color w:val="000000"/>
                  <w:sz w:val="20"/>
                  <w:szCs w:val="20"/>
                  <w:lang w:eastAsia="cs-CZ"/>
                </w:rPr>
                <w:t>GZ</w:t>
              </w:r>
              <w:r w:rsidRPr="001A0031">
                <w:rPr>
                  <w:color w:val="000000"/>
                  <w:sz w:val="20"/>
                  <w:szCs w:val="20"/>
                  <w:lang w:eastAsia="cs-CZ"/>
                </w:rPr>
                <w:t>).</w:t>
              </w:r>
            </w:ins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0" w:author="Dennis Kovář" w:date="2021-12-01T23:26:00Z">
              <w:tcPr>
                <w:tcW w:w="2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EF2D7FC" w14:textId="33962BEE" w:rsidR="003D6C60" w:rsidRPr="00502FFC" w:rsidRDefault="003D6C60" w:rsidP="003D6C60">
            <w:pPr>
              <w:spacing w:after="0" w:line="240" w:lineRule="auto"/>
              <w:rPr>
                <w:ins w:id="161" w:author="Dennis Kovář" w:date="2021-12-01T23:25:00Z"/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ins w:id="162" w:author="Dennis Kovář" w:date="2021-12-01T23:26:00Z">
              <w:r>
                <w:rPr>
                  <w:rFonts w:cs="Calibri"/>
                  <w:b/>
                  <w:bCs/>
                  <w:color w:val="000000"/>
                  <w:sz w:val="20"/>
                  <w:szCs w:val="20"/>
                  <w:lang w:eastAsia="en-GB"/>
                </w:rPr>
                <w:t>K z</w:t>
              </w:r>
              <w:r w:rsidRPr="00502FFC">
                <w:rPr>
                  <w:rFonts w:cs="Calibri"/>
                  <w:b/>
                  <w:bCs/>
                  <w:color w:val="000000"/>
                  <w:sz w:val="20"/>
                  <w:szCs w:val="20"/>
                  <w:lang w:eastAsia="en-GB"/>
                </w:rPr>
                <w:t>aslané</w:t>
              </w:r>
              <w:r>
                <w:rPr>
                  <w:rFonts w:cs="Calibri"/>
                  <w:b/>
                  <w:bCs/>
                  <w:color w:val="000000"/>
                  <w:sz w:val="20"/>
                  <w:szCs w:val="20"/>
                  <w:lang w:eastAsia="en-GB"/>
                </w:rPr>
                <w:t>mu</w:t>
              </w:r>
              <w:r w:rsidRPr="00502FFC">
                <w:rPr>
                  <w:rFonts w:cs="Calibri"/>
                  <w:b/>
                  <w:bCs/>
                  <w:color w:val="000000"/>
                  <w:sz w:val="20"/>
                  <w:szCs w:val="20"/>
                  <w:lang w:eastAsia="en-GB"/>
                </w:rPr>
                <w:t xml:space="preserve"> </w:t>
              </w:r>
              <w:r>
                <w:rPr>
                  <w:rFonts w:cs="Calibri"/>
                  <w:b/>
                  <w:bCs/>
                  <w:color w:val="000000"/>
                  <w:sz w:val="20"/>
                  <w:szCs w:val="20"/>
                  <w:lang w:eastAsia="en-GB"/>
                </w:rPr>
                <w:t>evidenčnímu číslu objektu</w:t>
              </w:r>
              <w:r w:rsidRPr="00502FFC">
                <w:rPr>
                  <w:rFonts w:cs="Calibri"/>
                  <w:b/>
                  <w:bCs/>
                  <w:color w:val="000000"/>
                  <w:sz w:val="20"/>
                  <w:szCs w:val="20"/>
                  <w:lang w:eastAsia="en-GB"/>
                </w:rPr>
                <w:t xml:space="preserve"> nemáte přístup.</w:t>
              </w:r>
            </w:ins>
          </w:p>
        </w:tc>
      </w:tr>
      <w:tr w:rsidR="003D6C60" w:rsidRPr="00E2762A" w14:paraId="329BDD3E" w14:textId="77777777" w:rsidTr="003D6C60">
        <w:tblPrEx>
          <w:tblW w:w="5000" w:type="pct"/>
          <w:tblPrExChange w:id="163" w:author="Dennis Kovář" w:date="2021-12-01T23:26:00Z">
            <w:tblPrEx>
              <w:tblW w:w="5000" w:type="pct"/>
            </w:tblPrEx>
          </w:tblPrExChange>
        </w:tblPrEx>
        <w:trPr>
          <w:trHeight w:val="78"/>
          <w:ins w:id="164" w:author="Dennis Kovář" w:date="2021-12-01T23:25:00Z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5" w:author="Dennis Kovář" w:date="2021-12-01T23:26:00Z">
              <w:tcPr>
                <w:tcW w:w="250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8E640ED" w14:textId="0048135D" w:rsidR="003D6C60" w:rsidRDefault="003D6C60" w:rsidP="003D6C60">
            <w:pPr>
              <w:spacing w:after="0" w:line="240" w:lineRule="auto"/>
              <w:rPr>
                <w:ins w:id="166" w:author="Dennis Kovář" w:date="2021-12-01T23:25:00Z"/>
                <w:color w:val="000000"/>
                <w:sz w:val="20"/>
                <w:szCs w:val="20"/>
                <w:lang w:eastAsia="cs-CZ"/>
              </w:rPr>
            </w:pPr>
            <w:ins w:id="167" w:author="Dennis Kovář" w:date="2021-12-01T23:26:00Z">
              <w:r>
                <w:rPr>
                  <w:color w:val="000000"/>
                  <w:sz w:val="20"/>
                  <w:szCs w:val="20"/>
                  <w:lang w:eastAsia="cs-CZ"/>
                </w:rPr>
                <w:t xml:space="preserve">Zadané evidenční číslo </w:t>
              </w:r>
              <w:r>
                <w:rPr>
                  <w:color w:val="000000"/>
                  <w:sz w:val="20"/>
                  <w:szCs w:val="20"/>
                  <w:lang w:eastAsia="cs-CZ"/>
                </w:rPr>
                <w:t>genové základny</w:t>
              </w:r>
              <w:r>
                <w:rPr>
                  <w:color w:val="000000"/>
                  <w:sz w:val="20"/>
                  <w:szCs w:val="20"/>
                  <w:lang w:eastAsia="cs-CZ"/>
                </w:rPr>
                <w:t xml:space="preserve"> odpovídá dvěma objektům v IS ERMA 2. Evidenční číslo je duplicitní (dvě platné </w:t>
              </w:r>
              <w:r>
                <w:rPr>
                  <w:color w:val="000000"/>
                  <w:sz w:val="20"/>
                  <w:szCs w:val="20"/>
                  <w:lang w:eastAsia="cs-CZ"/>
                </w:rPr>
                <w:t>genové základny</w:t>
              </w:r>
              <w:r>
                <w:rPr>
                  <w:color w:val="000000"/>
                  <w:sz w:val="20"/>
                  <w:szCs w:val="20"/>
                  <w:lang w:eastAsia="cs-CZ"/>
                </w:rPr>
                <w:t xml:space="preserve"> se stejným evidenčním číslem).</w:t>
              </w:r>
            </w:ins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8" w:author="Dennis Kovář" w:date="2021-12-01T23:26:00Z">
              <w:tcPr>
                <w:tcW w:w="2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4559759" w14:textId="23201717" w:rsidR="003D6C60" w:rsidRPr="00502FFC" w:rsidRDefault="003D6C60" w:rsidP="003D6C60">
            <w:pPr>
              <w:spacing w:after="0" w:line="240" w:lineRule="auto"/>
              <w:rPr>
                <w:ins w:id="169" w:author="Dennis Kovář" w:date="2021-12-01T23:25:00Z"/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ins w:id="170" w:author="Dennis Kovář" w:date="2021-12-01T23:26:00Z">
              <w:r>
                <w:rPr>
                  <w:b/>
                  <w:bCs/>
                  <w:color w:val="000000"/>
                  <w:sz w:val="20"/>
                  <w:szCs w:val="20"/>
                  <w:lang w:eastAsia="cs-CZ"/>
                </w:rPr>
                <w:t xml:space="preserve">Zaslané evidenční číslo objektu je duplicitní, k identifikaci objektu použijte ID. </w:t>
              </w:r>
            </w:ins>
          </w:p>
        </w:tc>
      </w:tr>
    </w:tbl>
    <w:p w14:paraId="5574BE5D" w14:textId="77777777" w:rsidR="004346B0" w:rsidRPr="004346B0" w:rsidRDefault="004346B0" w:rsidP="004346B0"/>
    <w:p w14:paraId="1EFCEFDD" w14:textId="31630C25" w:rsidR="00DF5683" w:rsidRPr="00AC60CE" w:rsidRDefault="00DF5683" w:rsidP="00AA51A8"/>
    <w:sectPr w:rsidR="00DF5683" w:rsidRPr="00AC60CE" w:rsidSect="004346B0">
      <w:headerReference w:type="default" r:id="rId13"/>
      <w:pgSz w:w="11906" w:h="16838" w:code="9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A005C" w14:textId="77777777" w:rsidR="00013BA6" w:rsidRDefault="00013BA6" w:rsidP="00F736A9">
      <w:pPr>
        <w:spacing w:after="0" w:line="240" w:lineRule="auto"/>
      </w:pPr>
      <w:r>
        <w:separator/>
      </w:r>
    </w:p>
  </w:endnote>
  <w:endnote w:type="continuationSeparator" w:id="0">
    <w:p w14:paraId="0118E88A" w14:textId="77777777" w:rsidR="00013BA6" w:rsidRDefault="00013BA6" w:rsidP="00F736A9">
      <w:pPr>
        <w:spacing w:after="0" w:line="240" w:lineRule="auto"/>
      </w:pPr>
      <w:r>
        <w:continuationSeparator/>
      </w:r>
    </w:p>
  </w:endnote>
  <w:endnote w:type="continuationNotice" w:id="1">
    <w:p w14:paraId="44272456" w14:textId="77777777" w:rsidR="00013BA6" w:rsidRDefault="00013B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750C" w14:textId="4B075F5A" w:rsidR="00626634" w:rsidRPr="00C52DA0" w:rsidRDefault="00626634" w:rsidP="00AB4A18">
    <w:pPr>
      <w:pBdr>
        <w:top w:val="single" w:sz="18" w:space="1" w:color="B2BC00"/>
      </w:pBdr>
      <w:tabs>
        <w:tab w:val="center" w:pos="4500"/>
        <w:tab w:val="right" w:pos="9900"/>
      </w:tabs>
      <w:spacing w:after="0"/>
      <w:ind w:left="-902" w:right="-828"/>
      <w:jc w:val="right"/>
      <w:rPr>
        <w:sz w:val="16"/>
        <w:szCs w:val="16"/>
      </w:rPr>
    </w:pPr>
    <w:r w:rsidRPr="00C52DA0">
      <w:rPr>
        <w:sz w:val="16"/>
        <w:szCs w:val="16"/>
      </w:rPr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E47350">
      <w:rPr>
        <w:noProof/>
        <w:sz w:val="16"/>
        <w:szCs w:val="16"/>
      </w:rPr>
      <w:t>5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</w:t>
    </w:r>
    <w:r w:rsidRPr="00571885">
      <w:t xml:space="preserve">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NUMPAGES </w:instrText>
    </w:r>
    <w:r w:rsidRPr="00C52DA0">
      <w:rPr>
        <w:sz w:val="16"/>
        <w:szCs w:val="16"/>
      </w:rPr>
      <w:fldChar w:fldCharType="separate"/>
    </w:r>
    <w:r w:rsidR="00E47350">
      <w:rPr>
        <w:noProof/>
        <w:sz w:val="16"/>
        <w:szCs w:val="16"/>
      </w:rPr>
      <w:t>11</w:t>
    </w:r>
    <w:r w:rsidRPr="00C52DA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38BF" w14:textId="1FDC9DA1" w:rsidR="00626634" w:rsidRPr="00C52DA0" w:rsidRDefault="00626634" w:rsidP="00D577A3">
    <w:pPr>
      <w:pBdr>
        <w:top w:val="single" w:sz="18" w:space="1" w:color="B2BC00"/>
      </w:pBdr>
      <w:tabs>
        <w:tab w:val="center" w:pos="4500"/>
        <w:tab w:val="right" w:pos="9900"/>
      </w:tabs>
      <w:spacing w:after="0"/>
      <w:ind w:left="-902" w:right="-828"/>
      <w:jc w:val="right"/>
      <w:rPr>
        <w:sz w:val="16"/>
        <w:szCs w:val="16"/>
      </w:rPr>
    </w:pPr>
    <w:r w:rsidRPr="00C52DA0">
      <w:rPr>
        <w:sz w:val="16"/>
        <w:szCs w:val="16"/>
      </w:rPr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894D8E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</w:t>
    </w:r>
    <w:r w:rsidRPr="00571885">
      <w:t xml:space="preserve">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NUMPAGES </w:instrText>
    </w:r>
    <w:r w:rsidRPr="00C52DA0">
      <w:rPr>
        <w:sz w:val="16"/>
        <w:szCs w:val="16"/>
      </w:rPr>
      <w:fldChar w:fldCharType="separate"/>
    </w:r>
    <w:r w:rsidR="00894D8E">
      <w:rPr>
        <w:noProof/>
        <w:sz w:val="16"/>
        <w:szCs w:val="16"/>
      </w:rPr>
      <w:t>11</w:t>
    </w:r>
    <w:r w:rsidRPr="00C52DA0">
      <w:rPr>
        <w:sz w:val="16"/>
        <w:szCs w:val="16"/>
      </w:rPr>
      <w:fldChar w:fldCharType="end"/>
    </w:r>
  </w:p>
  <w:p w14:paraId="03C988D4" w14:textId="77777777" w:rsidR="00626634" w:rsidRDefault="00626634" w:rsidP="00D577A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7307D" w14:textId="77777777" w:rsidR="00013BA6" w:rsidRDefault="00013BA6" w:rsidP="00F736A9">
      <w:pPr>
        <w:spacing w:after="0" w:line="240" w:lineRule="auto"/>
      </w:pPr>
      <w:r>
        <w:separator/>
      </w:r>
    </w:p>
  </w:footnote>
  <w:footnote w:type="continuationSeparator" w:id="0">
    <w:p w14:paraId="718B51A9" w14:textId="77777777" w:rsidR="00013BA6" w:rsidRDefault="00013BA6" w:rsidP="00F736A9">
      <w:pPr>
        <w:spacing w:after="0" w:line="240" w:lineRule="auto"/>
      </w:pPr>
      <w:r>
        <w:continuationSeparator/>
      </w:r>
    </w:p>
  </w:footnote>
  <w:footnote w:type="continuationNotice" w:id="1">
    <w:p w14:paraId="14784E9C" w14:textId="77777777" w:rsidR="00013BA6" w:rsidRDefault="00013B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6160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8"/>
      <w:gridCol w:w="7092"/>
    </w:tblGrid>
    <w:tr w:rsidR="00626634" w14:paraId="62E6DE42" w14:textId="77777777" w:rsidTr="00281623">
      <w:tc>
        <w:tcPr>
          <w:tcW w:w="9068" w:type="dxa"/>
        </w:tcPr>
        <w:p w14:paraId="69048B70" w14:textId="1C739440" w:rsidR="00626634" w:rsidRPr="005B3963" w:rsidRDefault="00626634" w:rsidP="004346B0">
          <w:pPr>
            <w:pStyle w:val="Zhlav"/>
            <w:tabs>
              <w:tab w:val="clear" w:pos="9072"/>
              <w:tab w:val="left" w:pos="3993"/>
              <w:tab w:val="right" w:pos="9923"/>
            </w:tabs>
            <w:ind w:left="750" w:right="-853"/>
            <w:jc w:val="both"/>
          </w:pPr>
          <w:r w:rsidRPr="005B3963">
            <w:rPr>
              <w:sz w:val="18"/>
              <w:szCs w:val="18"/>
            </w:rPr>
            <w:br/>
          </w:r>
          <w:r w:rsidRPr="005B3963">
            <w:rPr>
              <w:sz w:val="18"/>
              <w:szCs w:val="18"/>
            </w:rPr>
            <w:br/>
          </w:r>
          <w:r w:rsidR="004346B0">
            <w:rPr>
              <w:sz w:val="18"/>
              <w:szCs w:val="18"/>
            </w:rPr>
            <w:t>Dokumentace</w:t>
          </w:r>
          <w:r w:rsidRPr="005B3963">
            <w:rPr>
              <w:sz w:val="18"/>
              <w:szCs w:val="18"/>
            </w:rPr>
            <w:t xml:space="preserve"> WS: </w:t>
          </w:r>
          <w:sdt>
            <w:sdtPr>
              <w:rPr>
                <w:b/>
                <w:bCs/>
                <w:sz w:val="18"/>
                <w:szCs w:val="18"/>
              </w:rPr>
              <w:alias w:val="Název"/>
              <w:tag w:val=""/>
              <w:id w:val="-126095727"/>
              <w:placeholder>
                <w:docPart w:val="E49FF3F3D121497CBB12FD051D6BDEE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b/>
                  <w:bCs/>
                  <w:sz w:val="18"/>
                  <w:szCs w:val="18"/>
                </w:rPr>
                <w:t>ERM_GGZ01A</w:t>
              </w:r>
            </w:sdtContent>
          </w:sdt>
          <w:r w:rsidRPr="00AA6454">
            <w:rPr>
              <w:b/>
              <w:bCs/>
              <w:noProof/>
              <w:sz w:val="18"/>
              <w:szCs w:val="18"/>
              <w:lang w:val="en-GB" w:eastAsia="en-GB"/>
            </w:rPr>
            <w:t xml:space="preserve"> - </w:t>
          </w:r>
          <w:sdt>
            <w:sdtPr>
              <w:rPr>
                <w:b/>
                <w:bCs/>
                <w:noProof/>
                <w:sz w:val="18"/>
                <w:szCs w:val="18"/>
                <w:lang w:val="en-GB" w:eastAsia="en-GB"/>
              </w:rPr>
              <w:alias w:val="Předmět"/>
              <w:tag w:val=""/>
              <w:id w:val="-2092612437"/>
              <w:placeholder>
                <w:docPart w:val="AB61AC77F8704919B6EA5F91742859A5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b/>
                  <w:bCs/>
                  <w:noProof/>
                  <w:sz w:val="18"/>
                  <w:szCs w:val="18"/>
                  <w:lang w:val="en-GB" w:eastAsia="en-GB"/>
                </w:rPr>
                <w:t>Detail genové základny</w:t>
              </w:r>
            </w:sdtContent>
          </w:sdt>
        </w:p>
      </w:tc>
      <w:tc>
        <w:tcPr>
          <w:tcW w:w="7092" w:type="dxa"/>
        </w:tcPr>
        <w:p w14:paraId="6E663AB3" w14:textId="46FC7FD8" w:rsidR="00626634" w:rsidRDefault="00626634" w:rsidP="00D577A3">
          <w:pPr>
            <w:pStyle w:val="Zhlav"/>
            <w:tabs>
              <w:tab w:val="clear" w:pos="9072"/>
              <w:tab w:val="left" w:pos="3993"/>
              <w:tab w:val="right" w:pos="9923"/>
            </w:tabs>
            <w:ind w:right="-853"/>
          </w:pPr>
          <w:r>
            <w:rPr>
              <w:noProof/>
              <w:lang w:val="en-GB" w:eastAsia="en-GB"/>
            </w:rPr>
            <w:drawing>
              <wp:inline distT="0" distB="0" distL="0" distR="0" wp14:anchorId="5FC168F1" wp14:editId="19E3DFD6">
                <wp:extent cx="885825" cy="419100"/>
                <wp:effectExtent l="0" t="0" r="9525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1ACAE2" w14:textId="06ED77A5" w:rsidR="00626634" w:rsidRPr="00D577A3" w:rsidRDefault="00626634" w:rsidP="00D577A3">
    <w:pPr>
      <w:pStyle w:val="Zhlav"/>
      <w:pBdr>
        <w:bottom w:val="single" w:sz="18" w:space="1" w:color="B2BC00"/>
      </w:pBdr>
      <w:tabs>
        <w:tab w:val="clear" w:pos="9072"/>
        <w:tab w:val="left" w:pos="3993"/>
        <w:tab w:val="left" w:pos="9923"/>
        <w:tab w:val="left" w:pos="10206"/>
      </w:tabs>
      <w:ind w:left="-851" w:right="-853"/>
      <w:jc w:val="both"/>
      <w:rPr>
        <w:sz w:val="2"/>
        <w:szCs w:val="2"/>
      </w:rPr>
    </w:pPr>
  </w:p>
  <w:p w14:paraId="707FFDDD" w14:textId="77777777" w:rsidR="00626634" w:rsidRDefault="0062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2145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32"/>
      <w:gridCol w:w="222"/>
    </w:tblGrid>
    <w:tr w:rsidR="00626634" w14:paraId="10886C5A" w14:textId="77777777" w:rsidTr="005E69D5">
      <w:tc>
        <w:tcPr>
          <w:tcW w:w="21232" w:type="dxa"/>
        </w:tcPr>
        <w:tbl>
          <w:tblPr>
            <w:tblStyle w:val="Mkatabulky"/>
            <w:tblW w:w="200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29"/>
            <w:gridCol w:w="7514"/>
          </w:tblGrid>
          <w:tr w:rsidR="00626634" w14:paraId="690AD275" w14:textId="77777777" w:rsidTr="00962AE5">
            <w:tc>
              <w:tcPr>
                <w:tcW w:w="12529" w:type="dxa"/>
              </w:tcPr>
              <w:p w14:paraId="5F97B3DD" w14:textId="78B659C7" w:rsidR="00626634" w:rsidRDefault="00626634" w:rsidP="00281623">
                <w:pPr>
                  <w:pStyle w:val="Zhlav"/>
                  <w:tabs>
                    <w:tab w:val="clear" w:pos="9072"/>
                    <w:tab w:val="left" w:pos="3993"/>
                    <w:tab w:val="right" w:pos="9923"/>
                  </w:tabs>
                  <w:ind w:right="-853"/>
                  <w:jc w:val="both"/>
                </w:pPr>
                <w:r>
                  <w:rPr>
                    <w:sz w:val="18"/>
                    <w:szCs w:val="18"/>
                  </w:rPr>
                  <w:br/>
                </w:r>
                <w:r>
                  <w:rPr>
                    <w:sz w:val="18"/>
                    <w:szCs w:val="18"/>
                  </w:rPr>
                  <w:br/>
                </w:r>
                <w:r w:rsidR="004346B0">
                  <w:rPr>
                    <w:sz w:val="18"/>
                    <w:szCs w:val="18"/>
                  </w:rPr>
                  <w:t xml:space="preserve">Dokumentace WS: </w:t>
                </w:r>
                <w:r w:rsidRPr="00D577A3">
                  <w:rPr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b/>
                      <w:bCs/>
                      <w:sz w:val="18"/>
                      <w:szCs w:val="18"/>
                    </w:rPr>
                    <w:alias w:val="Název"/>
                    <w:tag w:val=""/>
                    <w:id w:val="368415104"/>
                    <w:placeholder>
                      <w:docPart w:val="6CD945093D34472EAEE8D710F1AD7273"/>
                    </w:placeholder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EndPr/>
                  <w:sdtContent>
                    <w:r>
                      <w:rPr>
                        <w:b/>
                        <w:bCs/>
                        <w:sz w:val="18"/>
                        <w:szCs w:val="18"/>
                      </w:rPr>
                      <w:t>ERM_GGZ01A</w:t>
                    </w:r>
                  </w:sdtContent>
                </w:sdt>
                <w:r w:rsidRPr="00D577A3">
                  <w:rPr>
                    <w:b/>
                    <w:bCs/>
                    <w:noProof/>
                    <w:sz w:val="18"/>
                    <w:szCs w:val="18"/>
                    <w:lang w:val="en-GB" w:eastAsia="en-GB"/>
                  </w:rPr>
                  <w:t xml:space="preserve"> - </w:t>
                </w:r>
                <w:sdt>
                  <w:sdtPr>
                    <w:rPr>
                      <w:b/>
                      <w:bCs/>
                      <w:noProof/>
                      <w:sz w:val="18"/>
                      <w:szCs w:val="18"/>
                      <w:lang w:val="en-GB" w:eastAsia="en-GB"/>
                    </w:rPr>
                    <w:alias w:val="Předmět"/>
                    <w:tag w:val=""/>
                    <w:id w:val="931555205"/>
                    <w:placeholder>
                      <w:docPart w:val="2D0DFE52DEBE41189C74567FD91E60DD"/>
                    </w:placeholder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/>
                  </w:sdtPr>
                  <w:sdtEndPr/>
                  <w:sdtContent>
                    <w:r>
                      <w:rPr>
                        <w:b/>
                        <w:bCs/>
                        <w:noProof/>
                        <w:sz w:val="18"/>
                        <w:szCs w:val="18"/>
                        <w:lang w:val="en-GB" w:eastAsia="en-GB"/>
                      </w:rPr>
                      <w:t>Detail genové základny</w:t>
                    </w:r>
                  </w:sdtContent>
                </w:sdt>
              </w:p>
            </w:tc>
            <w:tc>
              <w:tcPr>
                <w:tcW w:w="7514" w:type="dxa"/>
              </w:tcPr>
              <w:p w14:paraId="59DC0724" w14:textId="77777777" w:rsidR="00626634" w:rsidRDefault="00626634" w:rsidP="00281623">
                <w:pPr>
                  <w:pStyle w:val="Zhlav"/>
                  <w:tabs>
                    <w:tab w:val="clear" w:pos="9072"/>
                    <w:tab w:val="left" w:pos="3993"/>
                    <w:tab w:val="right" w:pos="9923"/>
                  </w:tabs>
                  <w:ind w:right="-853"/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 wp14:anchorId="5F38BF4C" wp14:editId="62DC3C3B">
                      <wp:extent cx="1076020" cy="419100"/>
                      <wp:effectExtent l="0" t="0" r="0" b="0"/>
                      <wp:docPr id="6" name="Obrázek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8100" cy="419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4516C94" w14:textId="4D81E351" w:rsidR="00626634" w:rsidRDefault="00626634" w:rsidP="00D577A3">
          <w:pPr>
            <w:pStyle w:val="Zhlav"/>
            <w:tabs>
              <w:tab w:val="clear" w:pos="9072"/>
              <w:tab w:val="left" w:pos="3993"/>
              <w:tab w:val="right" w:pos="9923"/>
            </w:tabs>
            <w:ind w:right="-853"/>
            <w:jc w:val="both"/>
          </w:pPr>
        </w:p>
      </w:tc>
      <w:tc>
        <w:tcPr>
          <w:tcW w:w="222" w:type="dxa"/>
        </w:tcPr>
        <w:p w14:paraId="52BF50B7" w14:textId="35FDB4F0" w:rsidR="00626634" w:rsidRDefault="00626634" w:rsidP="00281623">
          <w:pPr>
            <w:pStyle w:val="Zhlav"/>
            <w:tabs>
              <w:tab w:val="clear" w:pos="9072"/>
              <w:tab w:val="left" w:pos="3993"/>
              <w:tab w:val="right" w:pos="9923"/>
            </w:tabs>
            <w:ind w:right="-853"/>
            <w:jc w:val="both"/>
          </w:pPr>
        </w:p>
      </w:tc>
    </w:tr>
  </w:tbl>
  <w:p w14:paraId="5CB17370" w14:textId="77777777" w:rsidR="00626634" w:rsidRPr="00D577A3" w:rsidRDefault="00626634" w:rsidP="00962AE5">
    <w:pPr>
      <w:pStyle w:val="Zhlav"/>
      <w:pBdr>
        <w:bottom w:val="single" w:sz="18" w:space="0" w:color="B2BC00"/>
      </w:pBdr>
      <w:tabs>
        <w:tab w:val="clear" w:pos="9072"/>
        <w:tab w:val="left" w:pos="3993"/>
        <w:tab w:val="left" w:pos="9923"/>
        <w:tab w:val="left" w:pos="10206"/>
      </w:tabs>
      <w:ind w:left="-851" w:right="-853"/>
      <w:jc w:val="both"/>
      <w:rPr>
        <w:sz w:val="2"/>
        <w:szCs w:val="2"/>
      </w:rPr>
    </w:pPr>
  </w:p>
  <w:p w14:paraId="1EA6791D" w14:textId="77777777" w:rsidR="00626634" w:rsidRDefault="006266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57D"/>
    <w:multiLevelType w:val="multilevel"/>
    <w:tmpl w:val="4A4EF4B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80068CC"/>
    <w:multiLevelType w:val="hybridMultilevel"/>
    <w:tmpl w:val="67AEFB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450BC"/>
    <w:multiLevelType w:val="hybridMultilevel"/>
    <w:tmpl w:val="15AA9A4A"/>
    <w:lvl w:ilvl="0" w:tplc="E16C72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61819"/>
    <w:multiLevelType w:val="hybridMultilevel"/>
    <w:tmpl w:val="745A2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B57CF"/>
    <w:multiLevelType w:val="hybridMultilevel"/>
    <w:tmpl w:val="B8B0ACC2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8B4225"/>
    <w:multiLevelType w:val="hybridMultilevel"/>
    <w:tmpl w:val="A684A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463BA"/>
    <w:multiLevelType w:val="hybridMultilevel"/>
    <w:tmpl w:val="6B9A580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0D0478"/>
    <w:multiLevelType w:val="hybridMultilevel"/>
    <w:tmpl w:val="A07EAD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D6BC3"/>
    <w:multiLevelType w:val="hybridMultilevel"/>
    <w:tmpl w:val="EBA84F68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F53153"/>
    <w:multiLevelType w:val="hybridMultilevel"/>
    <w:tmpl w:val="EFDEA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E50C5"/>
    <w:multiLevelType w:val="hybridMultilevel"/>
    <w:tmpl w:val="D31EA8D4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BC2846"/>
    <w:multiLevelType w:val="hybridMultilevel"/>
    <w:tmpl w:val="5F84ACB8"/>
    <w:lvl w:ilvl="0" w:tplc="E16C723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11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12"/>
  </w:num>
  <w:num w:numId="11">
    <w:abstractNumId w:val="3"/>
  </w:num>
  <w:num w:numId="12">
    <w:abstractNumId w:val="8"/>
  </w:num>
  <w:num w:numId="13">
    <w:abstractNumId w:val="10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nnis Kovář">
    <w15:presenceInfo w15:providerId="Windows Live" w15:userId="2654ad4e5795d6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F31"/>
    <w:rsid w:val="0000195E"/>
    <w:rsid w:val="00001D20"/>
    <w:rsid w:val="00002597"/>
    <w:rsid w:val="00002F1E"/>
    <w:rsid w:val="00004AE0"/>
    <w:rsid w:val="00013BA6"/>
    <w:rsid w:val="00017484"/>
    <w:rsid w:val="0002035C"/>
    <w:rsid w:val="000242F6"/>
    <w:rsid w:val="000249F5"/>
    <w:rsid w:val="00025784"/>
    <w:rsid w:val="0003057D"/>
    <w:rsid w:val="00032EAF"/>
    <w:rsid w:val="00035065"/>
    <w:rsid w:val="00036C48"/>
    <w:rsid w:val="0004546F"/>
    <w:rsid w:val="00052206"/>
    <w:rsid w:val="0005479A"/>
    <w:rsid w:val="00055394"/>
    <w:rsid w:val="00057008"/>
    <w:rsid w:val="00060BAF"/>
    <w:rsid w:val="00060D5C"/>
    <w:rsid w:val="00061005"/>
    <w:rsid w:val="00073130"/>
    <w:rsid w:val="000759C0"/>
    <w:rsid w:val="0007751C"/>
    <w:rsid w:val="00077F07"/>
    <w:rsid w:val="00081F3D"/>
    <w:rsid w:val="00083764"/>
    <w:rsid w:val="00083E85"/>
    <w:rsid w:val="000871C4"/>
    <w:rsid w:val="00090CFE"/>
    <w:rsid w:val="00092229"/>
    <w:rsid w:val="000925CD"/>
    <w:rsid w:val="00092B1D"/>
    <w:rsid w:val="00094671"/>
    <w:rsid w:val="000A0757"/>
    <w:rsid w:val="000A7D80"/>
    <w:rsid w:val="000B084E"/>
    <w:rsid w:val="000B2093"/>
    <w:rsid w:val="000B46B3"/>
    <w:rsid w:val="000C10FC"/>
    <w:rsid w:val="000C59B3"/>
    <w:rsid w:val="000C7406"/>
    <w:rsid w:val="000D2B7E"/>
    <w:rsid w:val="000D5063"/>
    <w:rsid w:val="000D58C0"/>
    <w:rsid w:val="000D7FFB"/>
    <w:rsid w:val="000E48C1"/>
    <w:rsid w:val="000E51A3"/>
    <w:rsid w:val="000E5778"/>
    <w:rsid w:val="000E7473"/>
    <w:rsid w:val="000F4C57"/>
    <w:rsid w:val="000F720C"/>
    <w:rsid w:val="000F7DA2"/>
    <w:rsid w:val="00100774"/>
    <w:rsid w:val="00101481"/>
    <w:rsid w:val="001037F6"/>
    <w:rsid w:val="00110879"/>
    <w:rsid w:val="00116619"/>
    <w:rsid w:val="00120DCA"/>
    <w:rsid w:val="00124872"/>
    <w:rsid w:val="00125AFA"/>
    <w:rsid w:val="001267F1"/>
    <w:rsid w:val="00127005"/>
    <w:rsid w:val="00127530"/>
    <w:rsid w:val="001303E1"/>
    <w:rsid w:val="00130722"/>
    <w:rsid w:val="00131BC4"/>
    <w:rsid w:val="001321B5"/>
    <w:rsid w:val="00137FC3"/>
    <w:rsid w:val="001444E5"/>
    <w:rsid w:val="001502E9"/>
    <w:rsid w:val="00151DBB"/>
    <w:rsid w:val="00157F10"/>
    <w:rsid w:val="0016062E"/>
    <w:rsid w:val="00160B68"/>
    <w:rsid w:val="001644DC"/>
    <w:rsid w:val="0016661D"/>
    <w:rsid w:val="001678F2"/>
    <w:rsid w:val="0017119F"/>
    <w:rsid w:val="0019068A"/>
    <w:rsid w:val="001914FF"/>
    <w:rsid w:val="00192F6B"/>
    <w:rsid w:val="001974FA"/>
    <w:rsid w:val="00197C96"/>
    <w:rsid w:val="001A3354"/>
    <w:rsid w:val="001A4E7B"/>
    <w:rsid w:val="001A5FFF"/>
    <w:rsid w:val="001B0363"/>
    <w:rsid w:val="001B3F9B"/>
    <w:rsid w:val="001B59C1"/>
    <w:rsid w:val="001C4C0B"/>
    <w:rsid w:val="001C6B93"/>
    <w:rsid w:val="001D2A8C"/>
    <w:rsid w:val="001E419F"/>
    <w:rsid w:val="001E52DA"/>
    <w:rsid w:val="001F0E4E"/>
    <w:rsid w:val="001F177F"/>
    <w:rsid w:val="001F649B"/>
    <w:rsid w:val="002024F8"/>
    <w:rsid w:val="00210C7A"/>
    <w:rsid w:val="00211559"/>
    <w:rsid w:val="00221C66"/>
    <w:rsid w:val="00222BF1"/>
    <w:rsid w:val="00223346"/>
    <w:rsid w:val="002248E8"/>
    <w:rsid w:val="00224A0D"/>
    <w:rsid w:val="002255E9"/>
    <w:rsid w:val="002300B6"/>
    <w:rsid w:val="0023098C"/>
    <w:rsid w:val="00231D98"/>
    <w:rsid w:val="00241866"/>
    <w:rsid w:val="00242077"/>
    <w:rsid w:val="002421CB"/>
    <w:rsid w:val="00243DB0"/>
    <w:rsid w:val="00243E35"/>
    <w:rsid w:val="002442A7"/>
    <w:rsid w:val="00245316"/>
    <w:rsid w:val="0024594C"/>
    <w:rsid w:val="00245FA7"/>
    <w:rsid w:val="002505F7"/>
    <w:rsid w:val="002510D8"/>
    <w:rsid w:val="0025211E"/>
    <w:rsid w:val="00252F01"/>
    <w:rsid w:val="00255047"/>
    <w:rsid w:val="0026086A"/>
    <w:rsid w:val="00264BFC"/>
    <w:rsid w:val="00265ED9"/>
    <w:rsid w:val="00267366"/>
    <w:rsid w:val="00267FC5"/>
    <w:rsid w:val="002727F2"/>
    <w:rsid w:val="00273821"/>
    <w:rsid w:val="00273A70"/>
    <w:rsid w:val="0027443A"/>
    <w:rsid w:val="00274FA1"/>
    <w:rsid w:val="00280C14"/>
    <w:rsid w:val="00281623"/>
    <w:rsid w:val="00282C78"/>
    <w:rsid w:val="002833E1"/>
    <w:rsid w:val="00284C4B"/>
    <w:rsid w:val="00286DB0"/>
    <w:rsid w:val="002873AF"/>
    <w:rsid w:val="00287A8E"/>
    <w:rsid w:val="00293608"/>
    <w:rsid w:val="002947B6"/>
    <w:rsid w:val="002A262B"/>
    <w:rsid w:val="002A72BF"/>
    <w:rsid w:val="002B2742"/>
    <w:rsid w:val="002B7A29"/>
    <w:rsid w:val="002B7E8A"/>
    <w:rsid w:val="002B7FEE"/>
    <w:rsid w:val="002C7A38"/>
    <w:rsid w:val="002D251A"/>
    <w:rsid w:val="002D3C0F"/>
    <w:rsid w:val="002D5926"/>
    <w:rsid w:val="002D607A"/>
    <w:rsid w:val="002D7C74"/>
    <w:rsid w:val="002E1A78"/>
    <w:rsid w:val="002E39F8"/>
    <w:rsid w:val="002E61D2"/>
    <w:rsid w:val="002E65D5"/>
    <w:rsid w:val="002F0F31"/>
    <w:rsid w:val="002F12D2"/>
    <w:rsid w:val="002F20C1"/>
    <w:rsid w:val="002F6294"/>
    <w:rsid w:val="00300B6D"/>
    <w:rsid w:val="003025EB"/>
    <w:rsid w:val="00304423"/>
    <w:rsid w:val="003104F7"/>
    <w:rsid w:val="00310DC4"/>
    <w:rsid w:val="00312729"/>
    <w:rsid w:val="0031387C"/>
    <w:rsid w:val="00316E86"/>
    <w:rsid w:val="00322213"/>
    <w:rsid w:val="003315A8"/>
    <w:rsid w:val="003321B4"/>
    <w:rsid w:val="00337FB0"/>
    <w:rsid w:val="00340704"/>
    <w:rsid w:val="0034331D"/>
    <w:rsid w:val="00351EE3"/>
    <w:rsid w:val="00353D73"/>
    <w:rsid w:val="00353EBB"/>
    <w:rsid w:val="00361371"/>
    <w:rsid w:val="0036140A"/>
    <w:rsid w:val="003622E0"/>
    <w:rsid w:val="00363409"/>
    <w:rsid w:val="003677B3"/>
    <w:rsid w:val="00370877"/>
    <w:rsid w:val="00382E24"/>
    <w:rsid w:val="0038589E"/>
    <w:rsid w:val="00385D40"/>
    <w:rsid w:val="00386E7B"/>
    <w:rsid w:val="0038703A"/>
    <w:rsid w:val="00387519"/>
    <w:rsid w:val="00390A58"/>
    <w:rsid w:val="0039112F"/>
    <w:rsid w:val="0039129E"/>
    <w:rsid w:val="003A48D8"/>
    <w:rsid w:val="003B1BA2"/>
    <w:rsid w:val="003B26AC"/>
    <w:rsid w:val="003C305C"/>
    <w:rsid w:val="003C472B"/>
    <w:rsid w:val="003C4ABB"/>
    <w:rsid w:val="003D071E"/>
    <w:rsid w:val="003D682E"/>
    <w:rsid w:val="003D6C60"/>
    <w:rsid w:val="003E5793"/>
    <w:rsid w:val="0040551D"/>
    <w:rsid w:val="004106C6"/>
    <w:rsid w:val="00410953"/>
    <w:rsid w:val="00410F98"/>
    <w:rsid w:val="00413B2A"/>
    <w:rsid w:val="004154EB"/>
    <w:rsid w:val="0042202A"/>
    <w:rsid w:val="004222BF"/>
    <w:rsid w:val="0042232B"/>
    <w:rsid w:val="00430B8B"/>
    <w:rsid w:val="00431B33"/>
    <w:rsid w:val="00431BA4"/>
    <w:rsid w:val="00433A2E"/>
    <w:rsid w:val="004346B0"/>
    <w:rsid w:val="00434821"/>
    <w:rsid w:val="00434F8B"/>
    <w:rsid w:val="0043787F"/>
    <w:rsid w:val="00437AC0"/>
    <w:rsid w:val="00443374"/>
    <w:rsid w:val="0044342B"/>
    <w:rsid w:val="0044412A"/>
    <w:rsid w:val="00446C22"/>
    <w:rsid w:val="00452C7E"/>
    <w:rsid w:val="004551F8"/>
    <w:rsid w:val="004555A2"/>
    <w:rsid w:val="00461881"/>
    <w:rsid w:val="00464C03"/>
    <w:rsid w:val="0047224D"/>
    <w:rsid w:val="00474C13"/>
    <w:rsid w:val="004755D3"/>
    <w:rsid w:val="004755FC"/>
    <w:rsid w:val="00482BD9"/>
    <w:rsid w:val="00487F08"/>
    <w:rsid w:val="00494A79"/>
    <w:rsid w:val="00496789"/>
    <w:rsid w:val="004A099E"/>
    <w:rsid w:val="004A5841"/>
    <w:rsid w:val="004A740B"/>
    <w:rsid w:val="004B07BF"/>
    <w:rsid w:val="004B0D7A"/>
    <w:rsid w:val="004B0E49"/>
    <w:rsid w:val="004B322F"/>
    <w:rsid w:val="004B3B90"/>
    <w:rsid w:val="004B7EF9"/>
    <w:rsid w:val="004C0F47"/>
    <w:rsid w:val="004C1108"/>
    <w:rsid w:val="004C49BB"/>
    <w:rsid w:val="004C5158"/>
    <w:rsid w:val="004C52C6"/>
    <w:rsid w:val="004C70DF"/>
    <w:rsid w:val="004D062B"/>
    <w:rsid w:val="004D1C5E"/>
    <w:rsid w:val="004D656A"/>
    <w:rsid w:val="004E2C2C"/>
    <w:rsid w:val="004E4B99"/>
    <w:rsid w:val="004E63AF"/>
    <w:rsid w:val="004F17E3"/>
    <w:rsid w:val="004F290A"/>
    <w:rsid w:val="004F2F25"/>
    <w:rsid w:val="004F3ECA"/>
    <w:rsid w:val="004F736A"/>
    <w:rsid w:val="004F797F"/>
    <w:rsid w:val="00500F6D"/>
    <w:rsid w:val="005025F6"/>
    <w:rsid w:val="00503F4B"/>
    <w:rsid w:val="00507EFD"/>
    <w:rsid w:val="00512D04"/>
    <w:rsid w:val="0051576F"/>
    <w:rsid w:val="005205E9"/>
    <w:rsid w:val="0052340B"/>
    <w:rsid w:val="00525B29"/>
    <w:rsid w:val="00525C8C"/>
    <w:rsid w:val="0052661C"/>
    <w:rsid w:val="00534C12"/>
    <w:rsid w:val="00537EAD"/>
    <w:rsid w:val="00551C8B"/>
    <w:rsid w:val="00552C00"/>
    <w:rsid w:val="00553E7C"/>
    <w:rsid w:val="00554046"/>
    <w:rsid w:val="00554154"/>
    <w:rsid w:val="00555F1C"/>
    <w:rsid w:val="00561F21"/>
    <w:rsid w:val="00562DBA"/>
    <w:rsid w:val="00562DC9"/>
    <w:rsid w:val="00563C33"/>
    <w:rsid w:val="00566BEA"/>
    <w:rsid w:val="0057042D"/>
    <w:rsid w:val="00571885"/>
    <w:rsid w:val="00573BA2"/>
    <w:rsid w:val="00574AD4"/>
    <w:rsid w:val="00574D24"/>
    <w:rsid w:val="005822B5"/>
    <w:rsid w:val="00584756"/>
    <w:rsid w:val="005915AE"/>
    <w:rsid w:val="0059164C"/>
    <w:rsid w:val="00596743"/>
    <w:rsid w:val="005975EC"/>
    <w:rsid w:val="005A395B"/>
    <w:rsid w:val="005A45EA"/>
    <w:rsid w:val="005A4D0C"/>
    <w:rsid w:val="005A6D5C"/>
    <w:rsid w:val="005B3963"/>
    <w:rsid w:val="005C1BD4"/>
    <w:rsid w:val="005C2BD5"/>
    <w:rsid w:val="005C44CA"/>
    <w:rsid w:val="005C50A9"/>
    <w:rsid w:val="005C7EC6"/>
    <w:rsid w:val="005D116D"/>
    <w:rsid w:val="005D2190"/>
    <w:rsid w:val="005E023F"/>
    <w:rsid w:val="005E3F0C"/>
    <w:rsid w:val="005E69D5"/>
    <w:rsid w:val="005E710B"/>
    <w:rsid w:val="005F5218"/>
    <w:rsid w:val="005F7C01"/>
    <w:rsid w:val="00601CB2"/>
    <w:rsid w:val="00603B4D"/>
    <w:rsid w:val="00612BC7"/>
    <w:rsid w:val="00613870"/>
    <w:rsid w:val="006156B9"/>
    <w:rsid w:val="006171B4"/>
    <w:rsid w:val="006172E7"/>
    <w:rsid w:val="00623E2B"/>
    <w:rsid w:val="00626634"/>
    <w:rsid w:val="00626AAB"/>
    <w:rsid w:val="006314A5"/>
    <w:rsid w:val="00632577"/>
    <w:rsid w:val="00637958"/>
    <w:rsid w:val="006427DA"/>
    <w:rsid w:val="0064294F"/>
    <w:rsid w:val="00645AB7"/>
    <w:rsid w:val="00646298"/>
    <w:rsid w:val="00650DDB"/>
    <w:rsid w:val="00651649"/>
    <w:rsid w:val="00651D15"/>
    <w:rsid w:val="0065303F"/>
    <w:rsid w:val="0065374F"/>
    <w:rsid w:val="00654835"/>
    <w:rsid w:val="006620D3"/>
    <w:rsid w:val="00667CD0"/>
    <w:rsid w:val="00670C90"/>
    <w:rsid w:val="006800C2"/>
    <w:rsid w:val="00684198"/>
    <w:rsid w:val="006852DE"/>
    <w:rsid w:val="006A1416"/>
    <w:rsid w:val="006A294F"/>
    <w:rsid w:val="006A53C9"/>
    <w:rsid w:val="006A5B28"/>
    <w:rsid w:val="006A5C08"/>
    <w:rsid w:val="006A7316"/>
    <w:rsid w:val="006B0E6E"/>
    <w:rsid w:val="006B0F7B"/>
    <w:rsid w:val="006B32DB"/>
    <w:rsid w:val="006B4518"/>
    <w:rsid w:val="006C2F8C"/>
    <w:rsid w:val="006C7FE8"/>
    <w:rsid w:val="006D2BF7"/>
    <w:rsid w:val="006D36B1"/>
    <w:rsid w:val="006D6EA7"/>
    <w:rsid w:val="006E076F"/>
    <w:rsid w:val="006E5560"/>
    <w:rsid w:val="006F0398"/>
    <w:rsid w:val="007006BD"/>
    <w:rsid w:val="00701A2D"/>
    <w:rsid w:val="0070267B"/>
    <w:rsid w:val="007039E9"/>
    <w:rsid w:val="00705FEB"/>
    <w:rsid w:val="00711EE0"/>
    <w:rsid w:val="0071477B"/>
    <w:rsid w:val="00717A60"/>
    <w:rsid w:val="00721CCB"/>
    <w:rsid w:val="00726C49"/>
    <w:rsid w:val="0072746E"/>
    <w:rsid w:val="00730A8F"/>
    <w:rsid w:val="007347A0"/>
    <w:rsid w:val="00735416"/>
    <w:rsid w:val="0073592B"/>
    <w:rsid w:val="00743FA0"/>
    <w:rsid w:val="00747BD4"/>
    <w:rsid w:val="007519DD"/>
    <w:rsid w:val="0075228D"/>
    <w:rsid w:val="00757412"/>
    <w:rsid w:val="00760A3B"/>
    <w:rsid w:val="007633D5"/>
    <w:rsid w:val="007654BE"/>
    <w:rsid w:val="00766F3E"/>
    <w:rsid w:val="00767C06"/>
    <w:rsid w:val="00770681"/>
    <w:rsid w:val="00772EE3"/>
    <w:rsid w:val="00773E21"/>
    <w:rsid w:val="00775CF4"/>
    <w:rsid w:val="007771B8"/>
    <w:rsid w:val="00782C67"/>
    <w:rsid w:val="007850B0"/>
    <w:rsid w:val="00785F4C"/>
    <w:rsid w:val="007864D9"/>
    <w:rsid w:val="007945E9"/>
    <w:rsid w:val="0079688E"/>
    <w:rsid w:val="007A520D"/>
    <w:rsid w:val="007A5AFB"/>
    <w:rsid w:val="007A635C"/>
    <w:rsid w:val="007A6BAA"/>
    <w:rsid w:val="007A7C7F"/>
    <w:rsid w:val="007B2482"/>
    <w:rsid w:val="007B398E"/>
    <w:rsid w:val="007B526B"/>
    <w:rsid w:val="007B6936"/>
    <w:rsid w:val="007C0EDA"/>
    <w:rsid w:val="007C1578"/>
    <w:rsid w:val="007D26A6"/>
    <w:rsid w:val="007D5891"/>
    <w:rsid w:val="007E072C"/>
    <w:rsid w:val="007E2250"/>
    <w:rsid w:val="007E5E1F"/>
    <w:rsid w:val="007E73C1"/>
    <w:rsid w:val="007F2CB8"/>
    <w:rsid w:val="007F4308"/>
    <w:rsid w:val="00800FB0"/>
    <w:rsid w:val="00801539"/>
    <w:rsid w:val="00803AD5"/>
    <w:rsid w:val="00804B5D"/>
    <w:rsid w:val="008053DB"/>
    <w:rsid w:val="00805C26"/>
    <w:rsid w:val="00810577"/>
    <w:rsid w:val="008109CE"/>
    <w:rsid w:val="00810E6E"/>
    <w:rsid w:val="00815839"/>
    <w:rsid w:val="00822810"/>
    <w:rsid w:val="00823AB7"/>
    <w:rsid w:val="00823E85"/>
    <w:rsid w:val="00825655"/>
    <w:rsid w:val="00826A78"/>
    <w:rsid w:val="0083116C"/>
    <w:rsid w:val="00834157"/>
    <w:rsid w:val="008347FE"/>
    <w:rsid w:val="0083747C"/>
    <w:rsid w:val="00840B61"/>
    <w:rsid w:val="008463CC"/>
    <w:rsid w:val="00852156"/>
    <w:rsid w:val="00853988"/>
    <w:rsid w:val="00856501"/>
    <w:rsid w:val="00857EFE"/>
    <w:rsid w:val="0086133D"/>
    <w:rsid w:val="008615F0"/>
    <w:rsid w:val="00863067"/>
    <w:rsid w:val="00864640"/>
    <w:rsid w:val="008673B8"/>
    <w:rsid w:val="00872C14"/>
    <w:rsid w:val="00876AB7"/>
    <w:rsid w:val="0087751E"/>
    <w:rsid w:val="00880842"/>
    <w:rsid w:val="00885B6E"/>
    <w:rsid w:val="00886126"/>
    <w:rsid w:val="0089073E"/>
    <w:rsid w:val="00893836"/>
    <w:rsid w:val="00894D8E"/>
    <w:rsid w:val="00897E8A"/>
    <w:rsid w:val="008A13D0"/>
    <w:rsid w:val="008A1646"/>
    <w:rsid w:val="008A4468"/>
    <w:rsid w:val="008A5D8A"/>
    <w:rsid w:val="008B0119"/>
    <w:rsid w:val="008B54A1"/>
    <w:rsid w:val="008B7682"/>
    <w:rsid w:val="008C15DA"/>
    <w:rsid w:val="008C26A1"/>
    <w:rsid w:val="008C32D3"/>
    <w:rsid w:val="008C5219"/>
    <w:rsid w:val="008C7713"/>
    <w:rsid w:val="008D0ED6"/>
    <w:rsid w:val="008D3B56"/>
    <w:rsid w:val="008D3F72"/>
    <w:rsid w:val="008D5536"/>
    <w:rsid w:val="008D6CCE"/>
    <w:rsid w:val="008D74C8"/>
    <w:rsid w:val="008E134B"/>
    <w:rsid w:val="008E2CFB"/>
    <w:rsid w:val="008E50CF"/>
    <w:rsid w:val="008E65E7"/>
    <w:rsid w:val="008F387A"/>
    <w:rsid w:val="00900FD9"/>
    <w:rsid w:val="009012E9"/>
    <w:rsid w:val="009056BD"/>
    <w:rsid w:val="00913444"/>
    <w:rsid w:val="0092267C"/>
    <w:rsid w:val="00923C57"/>
    <w:rsid w:val="00923CAA"/>
    <w:rsid w:val="00927D6C"/>
    <w:rsid w:val="00930199"/>
    <w:rsid w:val="009332AA"/>
    <w:rsid w:val="0093393B"/>
    <w:rsid w:val="00934AA2"/>
    <w:rsid w:val="0093507D"/>
    <w:rsid w:val="00937B16"/>
    <w:rsid w:val="00944CDA"/>
    <w:rsid w:val="009460C1"/>
    <w:rsid w:val="00946791"/>
    <w:rsid w:val="00947722"/>
    <w:rsid w:val="009478F6"/>
    <w:rsid w:val="009509B2"/>
    <w:rsid w:val="0095335F"/>
    <w:rsid w:val="00957794"/>
    <w:rsid w:val="00961098"/>
    <w:rsid w:val="00962AE5"/>
    <w:rsid w:val="00972797"/>
    <w:rsid w:val="00972BB7"/>
    <w:rsid w:val="00973127"/>
    <w:rsid w:val="0097389A"/>
    <w:rsid w:val="00974437"/>
    <w:rsid w:val="00974BC1"/>
    <w:rsid w:val="00975ECA"/>
    <w:rsid w:val="0098071D"/>
    <w:rsid w:val="00982037"/>
    <w:rsid w:val="00986186"/>
    <w:rsid w:val="00986A8E"/>
    <w:rsid w:val="00986C82"/>
    <w:rsid w:val="00986CC0"/>
    <w:rsid w:val="00987CBF"/>
    <w:rsid w:val="00991DBF"/>
    <w:rsid w:val="009920A6"/>
    <w:rsid w:val="00994955"/>
    <w:rsid w:val="009A210B"/>
    <w:rsid w:val="009A5B14"/>
    <w:rsid w:val="009B0598"/>
    <w:rsid w:val="009B0D7C"/>
    <w:rsid w:val="009B18EA"/>
    <w:rsid w:val="009B2889"/>
    <w:rsid w:val="009B5FF3"/>
    <w:rsid w:val="009C0C0E"/>
    <w:rsid w:val="009C18FD"/>
    <w:rsid w:val="009C2A53"/>
    <w:rsid w:val="009C3C4E"/>
    <w:rsid w:val="009C56F1"/>
    <w:rsid w:val="009D1681"/>
    <w:rsid w:val="009D2546"/>
    <w:rsid w:val="009D38FB"/>
    <w:rsid w:val="009E0666"/>
    <w:rsid w:val="009E2187"/>
    <w:rsid w:val="009F1C53"/>
    <w:rsid w:val="00A0314B"/>
    <w:rsid w:val="00A0330D"/>
    <w:rsid w:val="00A03C34"/>
    <w:rsid w:val="00A06C58"/>
    <w:rsid w:val="00A12E74"/>
    <w:rsid w:val="00A15EE4"/>
    <w:rsid w:val="00A16766"/>
    <w:rsid w:val="00A16E29"/>
    <w:rsid w:val="00A17B22"/>
    <w:rsid w:val="00A21C50"/>
    <w:rsid w:val="00A21F14"/>
    <w:rsid w:val="00A24ED6"/>
    <w:rsid w:val="00A25D3C"/>
    <w:rsid w:val="00A2788B"/>
    <w:rsid w:val="00A30A2B"/>
    <w:rsid w:val="00A3490B"/>
    <w:rsid w:val="00A365D5"/>
    <w:rsid w:val="00A36BED"/>
    <w:rsid w:val="00A373CF"/>
    <w:rsid w:val="00A44C9B"/>
    <w:rsid w:val="00A477FC"/>
    <w:rsid w:val="00A47A18"/>
    <w:rsid w:val="00A50A62"/>
    <w:rsid w:val="00A50ED8"/>
    <w:rsid w:val="00A53177"/>
    <w:rsid w:val="00A55324"/>
    <w:rsid w:val="00A6262F"/>
    <w:rsid w:val="00A627AA"/>
    <w:rsid w:val="00A64D98"/>
    <w:rsid w:val="00A67004"/>
    <w:rsid w:val="00A6743C"/>
    <w:rsid w:val="00A706B8"/>
    <w:rsid w:val="00A76C18"/>
    <w:rsid w:val="00A77D69"/>
    <w:rsid w:val="00A82521"/>
    <w:rsid w:val="00A84BA0"/>
    <w:rsid w:val="00A85992"/>
    <w:rsid w:val="00A90078"/>
    <w:rsid w:val="00A91F85"/>
    <w:rsid w:val="00A95263"/>
    <w:rsid w:val="00A96EAA"/>
    <w:rsid w:val="00AA0F6B"/>
    <w:rsid w:val="00AA224B"/>
    <w:rsid w:val="00AA51A8"/>
    <w:rsid w:val="00AA5B07"/>
    <w:rsid w:val="00AA6454"/>
    <w:rsid w:val="00AB0400"/>
    <w:rsid w:val="00AB2353"/>
    <w:rsid w:val="00AB3E1E"/>
    <w:rsid w:val="00AB4A18"/>
    <w:rsid w:val="00AB5759"/>
    <w:rsid w:val="00AB7068"/>
    <w:rsid w:val="00AC35C3"/>
    <w:rsid w:val="00AC5100"/>
    <w:rsid w:val="00AC5ADB"/>
    <w:rsid w:val="00AC60CE"/>
    <w:rsid w:val="00AC7E8A"/>
    <w:rsid w:val="00AD507D"/>
    <w:rsid w:val="00AE0DAA"/>
    <w:rsid w:val="00AE4AEB"/>
    <w:rsid w:val="00AE6A62"/>
    <w:rsid w:val="00AF1B73"/>
    <w:rsid w:val="00AF1E93"/>
    <w:rsid w:val="00AF7153"/>
    <w:rsid w:val="00B12CB9"/>
    <w:rsid w:val="00B151F9"/>
    <w:rsid w:val="00B15B77"/>
    <w:rsid w:val="00B16E67"/>
    <w:rsid w:val="00B22E02"/>
    <w:rsid w:val="00B239C6"/>
    <w:rsid w:val="00B25D5E"/>
    <w:rsid w:val="00B32382"/>
    <w:rsid w:val="00B3478F"/>
    <w:rsid w:val="00B40484"/>
    <w:rsid w:val="00B432BA"/>
    <w:rsid w:val="00B52244"/>
    <w:rsid w:val="00B54E46"/>
    <w:rsid w:val="00B5638A"/>
    <w:rsid w:val="00B568CB"/>
    <w:rsid w:val="00B6050B"/>
    <w:rsid w:val="00B62767"/>
    <w:rsid w:val="00B660AC"/>
    <w:rsid w:val="00B70118"/>
    <w:rsid w:val="00B73768"/>
    <w:rsid w:val="00B773FB"/>
    <w:rsid w:val="00B82516"/>
    <w:rsid w:val="00B84973"/>
    <w:rsid w:val="00B85290"/>
    <w:rsid w:val="00B87A70"/>
    <w:rsid w:val="00B9005E"/>
    <w:rsid w:val="00B92F40"/>
    <w:rsid w:val="00B9417B"/>
    <w:rsid w:val="00B96C06"/>
    <w:rsid w:val="00BA030D"/>
    <w:rsid w:val="00BA2BEC"/>
    <w:rsid w:val="00BA6C40"/>
    <w:rsid w:val="00BA720B"/>
    <w:rsid w:val="00BB49D0"/>
    <w:rsid w:val="00BB4F60"/>
    <w:rsid w:val="00BB5714"/>
    <w:rsid w:val="00BB7BAD"/>
    <w:rsid w:val="00BC1DDF"/>
    <w:rsid w:val="00BC1E89"/>
    <w:rsid w:val="00BC4CB6"/>
    <w:rsid w:val="00BD0B7C"/>
    <w:rsid w:val="00BE1CDB"/>
    <w:rsid w:val="00BE25B4"/>
    <w:rsid w:val="00BE75EA"/>
    <w:rsid w:val="00BF2D80"/>
    <w:rsid w:val="00BF5851"/>
    <w:rsid w:val="00BF64DA"/>
    <w:rsid w:val="00BF6D49"/>
    <w:rsid w:val="00BF7439"/>
    <w:rsid w:val="00BF7EF2"/>
    <w:rsid w:val="00C052A3"/>
    <w:rsid w:val="00C16CB4"/>
    <w:rsid w:val="00C17705"/>
    <w:rsid w:val="00C20CB4"/>
    <w:rsid w:val="00C22774"/>
    <w:rsid w:val="00C234D6"/>
    <w:rsid w:val="00C242B3"/>
    <w:rsid w:val="00C2552A"/>
    <w:rsid w:val="00C30A8A"/>
    <w:rsid w:val="00C31238"/>
    <w:rsid w:val="00C3554D"/>
    <w:rsid w:val="00C3573C"/>
    <w:rsid w:val="00C362E4"/>
    <w:rsid w:val="00C40747"/>
    <w:rsid w:val="00C43213"/>
    <w:rsid w:val="00C47B5C"/>
    <w:rsid w:val="00C50DF4"/>
    <w:rsid w:val="00C52DA0"/>
    <w:rsid w:val="00C53A07"/>
    <w:rsid w:val="00C53FA5"/>
    <w:rsid w:val="00C56A52"/>
    <w:rsid w:val="00C61549"/>
    <w:rsid w:val="00C6176D"/>
    <w:rsid w:val="00C65078"/>
    <w:rsid w:val="00C67FBA"/>
    <w:rsid w:val="00C73BC7"/>
    <w:rsid w:val="00C74E20"/>
    <w:rsid w:val="00C75306"/>
    <w:rsid w:val="00C85D1A"/>
    <w:rsid w:val="00C87F62"/>
    <w:rsid w:val="00C91FCF"/>
    <w:rsid w:val="00C956BC"/>
    <w:rsid w:val="00CA040F"/>
    <w:rsid w:val="00CA1005"/>
    <w:rsid w:val="00CA1F04"/>
    <w:rsid w:val="00CA6540"/>
    <w:rsid w:val="00CA7CF8"/>
    <w:rsid w:val="00CB28FC"/>
    <w:rsid w:val="00CB5F88"/>
    <w:rsid w:val="00CB7831"/>
    <w:rsid w:val="00CC0006"/>
    <w:rsid w:val="00CC0D20"/>
    <w:rsid w:val="00CC2560"/>
    <w:rsid w:val="00CC47A4"/>
    <w:rsid w:val="00CC5665"/>
    <w:rsid w:val="00CC7D93"/>
    <w:rsid w:val="00CD1104"/>
    <w:rsid w:val="00CD67DE"/>
    <w:rsid w:val="00CE6059"/>
    <w:rsid w:val="00CE65FA"/>
    <w:rsid w:val="00CF53D0"/>
    <w:rsid w:val="00CF5C0D"/>
    <w:rsid w:val="00CF668E"/>
    <w:rsid w:val="00CF72E6"/>
    <w:rsid w:val="00D01B60"/>
    <w:rsid w:val="00D0423F"/>
    <w:rsid w:val="00D075CD"/>
    <w:rsid w:val="00D07729"/>
    <w:rsid w:val="00D07EA6"/>
    <w:rsid w:val="00D13189"/>
    <w:rsid w:val="00D1558B"/>
    <w:rsid w:val="00D17843"/>
    <w:rsid w:val="00D205C7"/>
    <w:rsid w:val="00D2160D"/>
    <w:rsid w:val="00D21F5E"/>
    <w:rsid w:val="00D23AF5"/>
    <w:rsid w:val="00D24A10"/>
    <w:rsid w:val="00D25182"/>
    <w:rsid w:val="00D25336"/>
    <w:rsid w:val="00D27C33"/>
    <w:rsid w:val="00D32DC1"/>
    <w:rsid w:val="00D37A1C"/>
    <w:rsid w:val="00D412E9"/>
    <w:rsid w:val="00D51C8D"/>
    <w:rsid w:val="00D52C99"/>
    <w:rsid w:val="00D52CAF"/>
    <w:rsid w:val="00D53630"/>
    <w:rsid w:val="00D55D50"/>
    <w:rsid w:val="00D570B2"/>
    <w:rsid w:val="00D577A3"/>
    <w:rsid w:val="00D626BD"/>
    <w:rsid w:val="00D6328F"/>
    <w:rsid w:val="00D67CDE"/>
    <w:rsid w:val="00D70C76"/>
    <w:rsid w:val="00D70D72"/>
    <w:rsid w:val="00D70FE8"/>
    <w:rsid w:val="00D7516C"/>
    <w:rsid w:val="00D82DC3"/>
    <w:rsid w:val="00D84E61"/>
    <w:rsid w:val="00D903D1"/>
    <w:rsid w:val="00DA19B7"/>
    <w:rsid w:val="00DA3B04"/>
    <w:rsid w:val="00DA78B0"/>
    <w:rsid w:val="00DB1782"/>
    <w:rsid w:val="00DB2A43"/>
    <w:rsid w:val="00DB3088"/>
    <w:rsid w:val="00DB65BA"/>
    <w:rsid w:val="00DB718E"/>
    <w:rsid w:val="00DB7EE7"/>
    <w:rsid w:val="00DC57F3"/>
    <w:rsid w:val="00DD2431"/>
    <w:rsid w:val="00DD3420"/>
    <w:rsid w:val="00DD6346"/>
    <w:rsid w:val="00DD7105"/>
    <w:rsid w:val="00DD7254"/>
    <w:rsid w:val="00DD77A5"/>
    <w:rsid w:val="00DE1BC9"/>
    <w:rsid w:val="00DE28A6"/>
    <w:rsid w:val="00DE54E6"/>
    <w:rsid w:val="00DF3BAD"/>
    <w:rsid w:val="00DF3E74"/>
    <w:rsid w:val="00DF5683"/>
    <w:rsid w:val="00DF598E"/>
    <w:rsid w:val="00E05608"/>
    <w:rsid w:val="00E0689B"/>
    <w:rsid w:val="00E07D88"/>
    <w:rsid w:val="00E17021"/>
    <w:rsid w:val="00E1703E"/>
    <w:rsid w:val="00E27585"/>
    <w:rsid w:val="00E34669"/>
    <w:rsid w:val="00E47350"/>
    <w:rsid w:val="00E500B0"/>
    <w:rsid w:val="00E52C6F"/>
    <w:rsid w:val="00E53553"/>
    <w:rsid w:val="00E563E1"/>
    <w:rsid w:val="00E6132F"/>
    <w:rsid w:val="00E64FBB"/>
    <w:rsid w:val="00E66664"/>
    <w:rsid w:val="00E705DF"/>
    <w:rsid w:val="00E719C3"/>
    <w:rsid w:val="00E72444"/>
    <w:rsid w:val="00E773A5"/>
    <w:rsid w:val="00E8344D"/>
    <w:rsid w:val="00E853F0"/>
    <w:rsid w:val="00E8613B"/>
    <w:rsid w:val="00E951AC"/>
    <w:rsid w:val="00E97AF1"/>
    <w:rsid w:val="00E97DDA"/>
    <w:rsid w:val="00EA2BFA"/>
    <w:rsid w:val="00EA70F4"/>
    <w:rsid w:val="00EB17ED"/>
    <w:rsid w:val="00EB2FA5"/>
    <w:rsid w:val="00EB4F60"/>
    <w:rsid w:val="00EB5915"/>
    <w:rsid w:val="00EC2D36"/>
    <w:rsid w:val="00EC3558"/>
    <w:rsid w:val="00EC3DBE"/>
    <w:rsid w:val="00EC55A9"/>
    <w:rsid w:val="00EC5C4C"/>
    <w:rsid w:val="00EC72A7"/>
    <w:rsid w:val="00ED06B3"/>
    <w:rsid w:val="00ED17B6"/>
    <w:rsid w:val="00ED62AE"/>
    <w:rsid w:val="00ED6495"/>
    <w:rsid w:val="00EF13CA"/>
    <w:rsid w:val="00EF1DC2"/>
    <w:rsid w:val="00EF3540"/>
    <w:rsid w:val="00EF420C"/>
    <w:rsid w:val="00F00BC4"/>
    <w:rsid w:val="00F01537"/>
    <w:rsid w:val="00F072F4"/>
    <w:rsid w:val="00F1053D"/>
    <w:rsid w:val="00F113B8"/>
    <w:rsid w:val="00F14A44"/>
    <w:rsid w:val="00F23AAC"/>
    <w:rsid w:val="00F24971"/>
    <w:rsid w:val="00F259CE"/>
    <w:rsid w:val="00F33F4E"/>
    <w:rsid w:val="00F364B5"/>
    <w:rsid w:val="00F36DBE"/>
    <w:rsid w:val="00F41650"/>
    <w:rsid w:val="00F424C7"/>
    <w:rsid w:val="00F506C1"/>
    <w:rsid w:val="00F53E62"/>
    <w:rsid w:val="00F66DAC"/>
    <w:rsid w:val="00F6743C"/>
    <w:rsid w:val="00F67C66"/>
    <w:rsid w:val="00F736A9"/>
    <w:rsid w:val="00F759B0"/>
    <w:rsid w:val="00F84A95"/>
    <w:rsid w:val="00F93509"/>
    <w:rsid w:val="00F94EBF"/>
    <w:rsid w:val="00F9513F"/>
    <w:rsid w:val="00F95AA6"/>
    <w:rsid w:val="00FA098E"/>
    <w:rsid w:val="00FA4B9F"/>
    <w:rsid w:val="00FA532F"/>
    <w:rsid w:val="00FB33D1"/>
    <w:rsid w:val="00FB3A4D"/>
    <w:rsid w:val="00FC335A"/>
    <w:rsid w:val="00FC4B3D"/>
    <w:rsid w:val="00FC6053"/>
    <w:rsid w:val="00FC617F"/>
    <w:rsid w:val="00FC6969"/>
    <w:rsid w:val="00FC6DA9"/>
    <w:rsid w:val="00FD4492"/>
    <w:rsid w:val="00FD786C"/>
    <w:rsid w:val="00FE0D02"/>
    <w:rsid w:val="00FE3315"/>
    <w:rsid w:val="00FE4248"/>
    <w:rsid w:val="00FE46BD"/>
    <w:rsid w:val="00FE4A7D"/>
    <w:rsid w:val="00FE6616"/>
    <w:rsid w:val="00FE6AC7"/>
    <w:rsid w:val="00FE7336"/>
    <w:rsid w:val="00FF0E84"/>
    <w:rsid w:val="00FF3D88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AE129"/>
  <w15:docId w15:val="{EF225C96-28DE-4EB2-8446-8521DD04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D24"/>
    <w:pPr>
      <w:spacing w:after="120" w:line="264" w:lineRule="auto"/>
    </w:pPr>
    <w:rPr>
      <w:rFonts w:ascii="Calibri" w:hAnsi="Calibri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74D24"/>
    <w:pPr>
      <w:keepNext/>
      <w:keepLines/>
      <w:numPr>
        <w:numId w:val="2"/>
      </w:numPr>
      <w:pBdr>
        <w:bottom w:val="single" w:sz="4" w:space="1" w:color="B2BC00"/>
      </w:pBdr>
      <w:tabs>
        <w:tab w:val="left" w:pos="540"/>
      </w:tabs>
      <w:spacing w:before="240" w:line="240" w:lineRule="auto"/>
      <w:outlineLvl w:val="0"/>
    </w:pPr>
    <w:rPr>
      <w:b/>
      <w:color w:val="B2BC00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265ED9"/>
    <w:pPr>
      <w:keepNext/>
      <w:keepLines/>
      <w:numPr>
        <w:ilvl w:val="1"/>
        <w:numId w:val="2"/>
      </w:numPr>
      <w:pBdr>
        <w:bottom w:val="single" w:sz="4" w:space="1" w:color="B2BC00"/>
      </w:pBdr>
      <w:spacing w:before="360" w:line="240" w:lineRule="auto"/>
      <w:contextualSpacing/>
      <w:outlineLvl w:val="1"/>
    </w:pPr>
    <w:rPr>
      <w:b/>
      <w:color w:val="B2BC00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265ED9"/>
    <w:pPr>
      <w:keepNext/>
      <w:keepLines/>
      <w:numPr>
        <w:ilvl w:val="2"/>
        <w:numId w:val="2"/>
      </w:numPr>
      <w:spacing w:before="360" w:line="240" w:lineRule="auto"/>
      <w:contextualSpacing/>
      <w:outlineLvl w:val="2"/>
    </w:pPr>
    <w:rPr>
      <w:b/>
      <w:color w:val="B2BC00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ind w:left="862" w:hanging="862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ind w:left="1009" w:hanging="1009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74D24"/>
    <w:rPr>
      <w:rFonts w:ascii="Calibri" w:hAnsi="Calibri"/>
      <w:b/>
      <w:color w:val="B2BC00"/>
      <w:sz w:val="36"/>
      <w:szCs w:val="36"/>
      <w:lang w:eastAsia="en-US"/>
    </w:rPr>
  </w:style>
  <w:style w:type="character" w:customStyle="1" w:styleId="Nadpis2Char">
    <w:name w:val="Nadpis 2 Char"/>
    <w:link w:val="Nadpis2"/>
    <w:rsid w:val="00265ED9"/>
    <w:rPr>
      <w:rFonts w:ascii="Calibri" w:hAnsi="Calibri"/>
      <w:b/>
      <w:color w:val="B2BC00"/>
      <w:sz w:val="28"/>
      <w:szCs w:val="28"/>
      <w:lang w:eastAsia="en-US"/>
    </w:rPr>
  </w:style>
  <w:style w:type="character" w:customStyle="1" w:styleId="Nadpis3Char">
    <w:name w:val="Nadpis 3 Char"/>
    <w:link w:val="Nadpis3"/>
    <w:rsid w:val="00265ED9"/>
    <w:rPr>
      <w:rFonts w:ascii="Calibri" w:hAnsi="Calibri"/>
      <w:b/>
      <w:color w:val="B2BC00"/>
      <w:sz w:val="26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 w:line="240" w:lineRule="auto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 w:line="240" w:lineRule="auto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 w:line="240" w:lineRule="auto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936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36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3608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6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608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316E86"/>
    <w:rPr>
      <w:rFonts w:ascii="Calibri" w:hAnsi="Calibri"/>
      <w:sz w:val="22"/>
      <w:szCs w:val="21"/>
      <w:lang w:eastAsia="en-US"/>
    </w:rPr>
  </w:style>
  <w:style w:type="paragraph" w:customStyle="1" w:styleId="msonormal0">
    <w:name w:val="msonormal"/>
    <w:basedOn w:val="Normln"/>
    <w:rsid w:val="003858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2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981">
              <w:marLeft w:val="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ds\svn\papers\00_Projekty\MZe-SZR\03Plneni\01Dokumentace\Archimate\Sablona_Dokumentace_Word_v1.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86CAF9FF284648BA60A7AF00AF5F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21F7A4-1F01-43B5-A579-E14DF7676AB4}"/>
      </w:docPartPr>
      <w:docPartBody>
        <w:p w:rsidR="008422AC" w:rsidRDefault="00D73EFC">
          <w:r w:rsidRPr="00612DAE">
            <w:rPr>
              <w:rStyle w:val="Zstupntext"/>
            </w:rPr>
            <w:t>[Stav]</w:t>
          </w:r>
        </w:p>
      </w:docPartBody>
    </w:docPart>
    <w:docPart>
      <w:docPartPr>
        <w:name w:val="9243502CB0FD44139E7364FDD62438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D2AE92-631D-4818-95FD-6BB5B064BC0C}"/>
      </w:docPartPr>
      <w:docPartBody>
        <w:p w:rsidR="006D7E5C" w:rsidRDefault="001051B0">
          <w:r w:rsidRPr="007E1D6B">
            <w:rPr>
              <w:rStyle w:val="Zstupntext"/>
            </w:rPr>
            <w:t>[Název]</w:t>
          </w:r>
        </w:p>
      </w:docPartBody>
    </w:docPart>
    <w:docPart>
      <w:docPartPr>
        <w:name w:val="E49FF3F3D121497CBB12FD051D6BD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AAE574-56D4-4655-B68B-CAAC41A40045}"/>
      </w:docPartPr>
      <w:docPartBody>
        <w:p w:rsidR="006D7E5C" w:rsidRDefault="001051B0" w:rsidP="001051B0">
          <w:pPr>
            <w:pStyle w:val="E49FF3F3D121497CBB12FD051D6BDEE2"/>
          </w:pPr>
          <w:r w:rsidRPr="005F0EBA">
            <w:rPr>
              <w:rStyle w:val="Zstupntext"/>
            </w:rPr>
            <w:t>[Název]</w:t>
          </w:r>
        </w:p>
      </w:docPartBody>
    </w:docPart>
    <w:docPart>
      <w:docPartPr>
        <w:name w:val="AB61AC77F8704919B6EA5F91742859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5555D-792D-4779-A55C-3C1E23D14C70}"/>
      </w:docPartPr>
      <w:docPartBody>
        <w:p w:rsidR="006D7E5C" w:rsidRDefault="001051B0" w:rsidP="001051B0">
          <w:pPr>
            <w:pStyle w:val="AB61AC77F8704919B6EA5F91742859A5"/>
          </w:pPr>
          <w:r w:rsidRPr="007E1D6B">
            <w:rPr>
              <w:rStyle w:val="Zstupntext"/>
            </w:rPr>
            <w:t>[Předmět]</w:t>
          </w:r>
        </w:p>
      </w:docPartBody>
    </w:docPart>
    <w:docPart>
      <w:docPartPr>
        <w:name w:val="6CD945093D34472EAEE8D710F1AD72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2CA6E6-3B30-4B81-8049-2E9F859FA55E}"/>
      </w:docPartPr>
      <w:docPartBody>
        <w:p w:rsidR="006D7E5C" w:rsidRDefault="001051B0" w:rsidP="001051B0">
          <w:pPr>
            <w:pStyle w:val="6CD945093D34472EAEE8D710F1AD7273"/>
          </w:pPr>
          <w:r w:rsidRPr="005F0EBA">
            <w:rPr>
              <w:rStyle w:val="Zstupntext"/>
            </w:rPr>
            <w:t>[Název]</w:t>
          </w:r>
        </w:p>
      </w:docPartBody>
    </w:docPart>
    <w:docPart>
      <w:docPartPr>
        <w:name w:val="2D0DFE52DEBE41189C74567FD91E60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4A1734-DD12-4BEE-851A-45393440F8C5}"/>
      </w:docPartPr>
      <w:docPartBody>
        <w:p w:rsidR="006D7E5C" w:rsidRDefault="001051B0" w:rsidP="001051B0">
          <w:pPr>
            <w:pStyle w:val="2D0DFE52DEBE41189C74567FD91E60DD"/>
          </w:pPr>
          <w:r w:rsidRPr="007E1D6B">
            <w:rPr>
              <w:rStyle w:val="Zstupntext"/>
            </w:rPr>
            <w:t>[Předmět]</w:t>
          </w:r>
        </w:p>
      </w:docPartBody>
    </w:docPart>
    <w:docPart>
      <w:docPartPr>
        <w:name w:val="55E189A5BE6045238CA43935A3BC6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C5C581-5C3C-4E97-889E-1495CA68FD06}"/>
      </w:docPartPr>
      <w:docPartBody>
        <w:p w:rsidR="00442E91" w:rsidRDefault="00121892" w:rsidP="00121892">
          <w:pPr>
            <w:pStyle w:val="55E189A5BE6045238CA43935A3BC6D71"/>
          </w:pPr>
          <w:r w:rsidRPr="00DF481B">
            <w:rPr>
              <w:rStyle w:val="Zstupntext"/>
            </w:rPr>
            <w:t>Zvolte položku.</w:t>
          </w:r>
        </w:p>
      </w:docPartBody>
    </w:docPart>
    <w:docPart>
      <w:docPartPr>
        <w:name w:val="B586E7E5D8714945BA046BB9E4EA1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FE4DD0-CC6E-4621-8795-484177C643F1}"/>
      </w:docPartPr>
      <w:docPartBody>
        <w:p w:rsidR="005F4FD9" w:rsidRDefault="0075604C">
          <w:r w:rsidRPr="003D755F">
            <w:rPr>
              <w:rStyle w:val="Zstupntext"/>
            </w:rPr>
            <w:t>[Název]</w:t>
          </w:r>
        </w:p>
      </w:docPartBody>
    </w:docPart>
    <w:docPart>
      <w:docPartPr>
        <w:name w:val="C1F682874BF747A5968C6E5EF29BE5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4B5281-2EC9-41B6-B02A-D5781A3C3561}"/>
      </w:docPartPr>
      <w:docPartBody>
        <w:p w:rsidR="00C60508" w:rsidRDefault="00AE0380">
          <w:r w:rsidRPr="0034408B">
            <w:rPr>
              <w:rStyle w:val="Zstupntext"/>
            </w:rPr>
            <w:t>[Předmět]</w:t>
          </w:r>
        </w:p>
      </w:docPartBody>
    </w:docPart>
    <w:docPart>
      <w:docPartPr>
        <w:name w:val="9AA4963717804F249D31D23B00CE4C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31152C-033F-4F89-8038-567D390A4980}"/>
      </w:docPartPr>
      <w:docPartBody>
        <w:p w:rsidR="004B0C64" w:rsidRDefault="00E65938">
          <w:r w:rsidRPr="00EC689F">
            <w:rPr>
              <w:rStyle w:val="Zstupntext"/>
            </w:rPr>
            <w:t>[Název]</w:t>
          </w:r>
        </w:p>
      </w:docPartBody>
    </w:docPart>
    <w:docPart>
      <w:docPartPr>
        <w:name w:val="723BEE4413A2479C87910D938429E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A8A066-D7B3-45B3-8C31-65D1AD8CDDA2}"/>
      </w:docPartPr>
      <w:docPartBody>
        <w:p w:rsidR="0066205E" w:rsidRDefault="00F4604F" w:rsidP="00F4604F">
          <w:pPr>
            <w:pStyle w:val="723BEE4413A2479C87910D938429EAD8"/>
          </w:pPr>
          <w:r w:rsidRPr="007E1D6B">
            <w:rPr>
              <w:rStyle w:val="Zstupntext"/>
            </w:rPr>
            <w:t>[Autor]</w:t>
          </w:r>
        </w:p>
      </w:docPartBody>
    </w:docPart>
    <w:docPart>
      <w:docPartPr>
        <w:name w:val="DB83FC09357544AD868E65D21E9A88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346100-D703-43CE-98B4-3DEAECA5983D}"/>
      </w:docPartPr>
      <w:docPartBody>
        <w:p w:rsidR="0066205E" w:rsidRDefault="00F4604F" w:rsidP="00F4604F">
          <w:pPr>
            <w:pStyle w:val="DB83FC09357544AD868E65D21E9A88F9"/>
          </w:pPr>
          <w:r w:rsidRPr="00612DAE">
            <w:rPr>
              <w:rStyle w:val="Zstupntext"/>
            </w:rPr>
            <w:t>[Stav]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5E8"/>
    <w:rsid w:val="00002512"/>
    <w:rsid w:val="00024E1C"/>
    <w:rsid w:val="00063CF4"/>
    <w:rsid w:val="0007025F"/>
    <w:rsid w:val="00081456"/>
    <w:rsid w:val="000B161D"/>
    <w:rsid w:val="000B5ECD"/>
    <w:rsid w:val="000C7DE1"/>
    <w:rsid w:val="000F109E"/>
    <w:rsid w:val="001051B0"/>
    <w:rsid w:val="00112F3F"/>
    <w:rsid w:val="00121892"/>
    <w:rsid w:val="00126172"/>
    <w:rsid w:val="0013410F"/>
    <w:rsid w:val="00141626"/>
    <w:rsid w:val="001470F3"/>
    <w:rsid w:val="00167684"/>
    <w:rsid w:val="00171FD7"/>
    <w:rsid w:val="00173F86"/>
    <w:rsid w:val="0018671E"/>
    <w:rsid w:val="00191FD6"/>
    <w:rsid w:val="001F160F"/>
    <w:rsid w:val="00223CAD"/>
    <w:rsid w:val="0024535A"/>
    <w:rsid w:val="00257163"/>
    <w:rsid w:val="002A1BC7"/>
    <w:rsid w:val="00313E08"/>
    <w:rsid w:val="00313FB9"/>
    <w:rsid w:val="00324522"/>
    <w:rsid w:val="00326905"/>
    <w:rsid w:val="003914DE"/>
    <w:rsid w:val="003A1019"/>
    <w:rsid w:val="003A1C01"/>
    <w:rsid w:val="003D35E8"/>
    <w:rsid w:val="003E7323"/>
    <w:rsid w:val="003F48F6"/>
    <w:rsid w:val="00442E91"/>
    <w:rsid w:val="00466404"/>
    <w:rsid w:val="004816B4"/>
    <w:rsid w:val="0049117C"/>
    <w:rsid w:val="004A3052"/>
    <w:rsid w:val="004B0C64"/>
    <w:rsid w:val="004C3C88"/>
    <w:rsid w:val="004E0464"/>
    <w:rsid w:val="004E28B8"/>
    <w:rsid w:val="004E65AF"/>
    <w:rsid w:val="004E7B8B"/>
    <w:rsid w:val="00527501"/>
    <w:rsid w:val="00542725"/>
    <w:rsid w:val="005B5E23"/>
    <w:rsid w:val="005C6EC6"/>
    <w:rsid w:val="005D789B"/>
    <w:rsid w:val="005F4FD9"/>
    <w:rsid w:val="00616A28"/>
    <w:rsid w:val="00627ED8"/>
    <w:rsid w:val="00661C8F"/>
    <w:rsid w:val="0066205E"/>
    <w:rsid w:val="00672EB1"/>
    <w:rsid w:val="0069297D"/>
    <w:rsid w:val="006A20B1"/>
    <w:rsid w:val="006B150F"/>
    <w:rsid w:val="006D7AD5"/>
    <w:rsid w:val="006D7E5C"/>
    <w:rsid w:val="006E168C"/>
    <w:rsid w:val="006E1D98"/>
    <w:rsid w:val="006E3304"/>
    <w:rsid w:val="00710727"/>
    <w:rsid w:val="00715138"/>
    <w:rsid w:val="0073081F"/>
    <w:rsid w:val="00745918"/>
    <w:rsid w:val="0075604C"/>
    <w:rsid w:val="00772942"/>
    <w:rsid w:val="00793BF4"/>
    <w:rsid w:val="00794928"/>
    <w:rsid w:val="007C1DA3"/>
    <w:rsid w:val="00821825"/>
    <w:rsid w:val="008422AC"/>
    <w:rsid w:val="00843A07"/>
    <w:rsid w:val="008D7B32"/>
    <w:rsid w:val="008F3C15"/>
    <w:rsid w:val="008F6D16"/>
    <w:rsid w:val="009411AE"/>
    <w:rsid w:val="009575D1"/>
    <w:rsid w:val="00A06732"/>
    <w:rsid w:val="00A17078"/>
    <w:rsid w:val="00A906E2"/>
    <w:rsid w:val="00A941B5"/>
    <w:rsid w:val="00AE0380"/>
    <w:rsid w:val="00AE719D"/>
    <w:rsid w:val="00B50552"/>
    <w:rsid w:val="00B81C78"/>
    <w:rsid w:val="00BA2BF1"/>
    <w:rsid w:val="00BD48DA"/>
    <w:rsid w:val="00BF72B8"/>
    <w:rsid w:val="00C067A5"/>
    <w:rsid w:val="00C22193"/>
    <w:rsid w:val="00C60508"/>
    <w:rsid w:val="00C63C43"/>
    <w:rsid w:val="00C65729"/>
    <w:rsid w:val="00D73EFC"/>
    <w:rsid w:val="00D83EB7"/>
    <w:rsid w:val="00DC16FC"/>
    <w:rsid w:val="00DC29B7"/>
    <w:rsid w:val="00DF1690"/>
    <w:rsid w:val="00E2730D"/>
    <w:rsid w:val="00E364F3"/>
    <w:rsid w:val="00E65938"/>
    <w:rsid w:val="00E81276"/>
    <w:rsid w:val="00EA01A1"/>
    <w:rsid w:val="00EB01AE"/>
    <w:rsid w:val="00EF2E42"/>
    <w:rsid w:val="00F04822"/>
    <w:rsid w:val="00F21038"/>
    <w:rsid w:val="00F4604F"/>
    <w:rsid w:val="00F5173F"/>
    <w:rsid w:val="00F5435A"/>
    <w:rsid w:val="00F56FB8"/>
    <w:rsid w:val="00F96284"/>
    <w:rsid w:val="00FC50CF"/>
    <w:rsid w:val="00FE52B9"/>
    <w:rsid w:val="00FF4736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5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4604F"/>
    <w:rPr>
      <w:color w:val="808080"/>
    </w:rPr>
  </w:style>
  <w:style w:type="paragraph" w:customStyle="1" w:styleId="E49FF3F3D121497CBB12FD051D6BDEE2">
    <w:name w:val="E49FF3F3D121497CBB12FD051D6BDEE2"/>
    <w:rsid w:val="001051B0"/>
    <w:pPr>
      <w:spacing w:after="160" w:line="259" w:lineRule="auto"/>
    </w:pPr>
  </w:style>
  <w:style w:type="paragraph" w:customStyle="1" w:styleId="AB61AC77F8704919B6EA5F91742859A5">
    <w:name w:val="AB61AC77F8704919B6EA5F91742859A5"/>
    <w:rsid w:val="001051B0"/>
    <w:pPr>
      <w:spacing w:after="160" w:line="259" w:lineRule="auto"/>
    </w:pPr>
  </w:style>
  <w:style w:type="paragraph" w:customStyle="1" w:styleId="6CD945093D34472EAEE8D710F1AD7273">
    <w:name w:val="6CD945093D34472EAEE8D710F1AD7273"/>
    <w:rsid w:val="001051B0"/>
    <w:pPr>
      <w:spacing w:after="160" w:line="259" w:lineRule="auto"/>
    </w:pPr>
  </w:style>
  <w:style w:type="paragraph" w:customStyle="1" w:styleId="2D0DFE52DEBE41189C74567FD91E60DD">
    <w:name w:val="2D0DFE52DEBE41189C74567FD91E60DD"/>
    <w:rsid w:val="001051B0"/>
    <w:pPr>
      <w:spacing w:after="160" w:line="259" w:lineRule="auto"/>
    </w:pPr>
  </w:style>
  <w:style w:type="paragraph" w:customStyle="1" w:styleId="55E189A5BE6045238CA43935A3BC6D71">
    <w:name w:val="55E189A5BE6045238CA43935A3BC6D71"/>
    <w:rsid w:val="00121892"/>
    <w:pPr>
      <w:spacing w:after="160" w:line="259" w:lineRule="auto"/>
    </w:pPr>
  </w:style>
  <w:style w:type="paragraph" w:customStyle="1" w:styleId="723BEE4413A2479C87910D938429EAD8">
    <w:name w:val="723BEE4413A2479C87910D938429EAD8"/>
    <w:rsid w:val="00F4604F"/>
    <w:pPr>
      <w:spacing w:after="160" w:line="259" w:lineRule="auto"/>
    </w:pPr>
  </w:style>
  <w:style w:type="paragraph" w:customStyle="1" w:styleId="DB83FC09357544AD868E65D21E9A88F9">
    <w:name w:val="DB83FC09357544AD868E65D21E9A88F9"/>
    <w:rsid w:val="00F4604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C50F0-B09F-4509-B831-B9081BB8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Sablona_Dokumentace_Word_v1.2.dotx</Template>
  <TotalTime>2476</TotalTime>
  <Pages>9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ERM_GGZ01A</vt:lpstr>
    </vt:vector>
  </TitlesOfParts>
  <Manager/>
  <Company>MZe</Company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ERM_GGZ01A</dc:title>
  <dc:subject>Detail genové základny</dc:subject>
  <dc:creator>Dennis Kovář</dc:creator>
  <cp:keywords>ERMA2</cp:keywords>
  <dc:description>TC-ERM_GGZ01A</dc:description>
  <cp:lastModifiedBy>Dennis Kovář</cp:lastModifiedBy>
  <cp:revision>137</cp:revision>
  <cp:lastPrinted>2021-05-18T13:33:00Z</cp:lastPrinted>
  <dcterms:created xsi:type="dcterms:W3CDTF">2021-01-11T07:33:00Z</dcterms:created>
  <dcterms:modified xsi:type="dcterms:W3CDTF">2021-12-01T22:27:00Z</dcterms:modified>
  <cp:category>Dokumentace</cp:category>
  <cp:contentStatus>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1.3</vt:lpwstr>
  </property>
  <property fmtid="{D5CDD505-2E9C-101B-9397-08002B2CF9AE}" pid="3" name="duvěrnost">
    <vt:lpwstr>neveřejné</vt:lpwstr>
  </property>
</Properties>
</file>