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4421A" w14:textId="77777777" w:rsidR="00EB2B8C" w:rsidRPr="00094821" w:rsidRDefault="00EB2B8C" w:rsidP="00EB2B8C">
      <w:pPr>
        <w:jc w:val="center"/>
        <w:rPr>
          <w:rFonts w:ascii="Calibri" w:hAnsi="Calibri"/>
          <w:b/>
          <w:bCs/>
          <w:caps/>
          <w:sz w:val="40"/>
          <w:szCs w:val="40"/>
        </w:rPr>
      </w:pPr>
      <w:r w:rsidRPr="00094821">
        <w:rPr>
          <w:rFonts w:ascii="Calibri" w:hAnsi="Calibri"/>
          <w:b/>
          <w:bCs/>
          <w:caps/>
          <w:sz w:val="40"/>
          <w:szCs w:val="40"/>
        </w:rPr>
        <w:t xml:space="preserve">formulář </w:t>
      </w:r>
    </w:p>
    <w:p w14:paraId="4CD89265" w14:textId="77777777" w:rsidR="00B00A4A" w:rsidRPr="00094821" w:rsidRDefault="00B00A4A" w:rsidP="00EB2B8C">
      <w:pPr>
        <w:jc w:val="center"/>
        <w:rPr>
          <w:rFonts w:ascii="Calibri" w:hAnsi="Calibri"/>
          <w:b/>
          <w:bCs/>
          <w:caps/>
          <w:sz w:val="40"/>
          <w:szCs w:val="40"/>
        </w:rPr>
      </w:pPr>
    </w:p>
    <w:p w14:paraId="2B751A50" w14:textId="77777777" w:rsidR="00EB2B8C" w:rsidRPr="00094821" w:rsidRDefault="00EB2B8C" w:rsidP="00EB2B8C">
      <w:pPr>
        <w:jc w:val="center"/>
        <w:rPr>
          <w:rFonts w:ascii="Calibri" w:hAnsi="Calibri"/>
          <w:b/>
          <w:bCs/>
          <w:caps/>
          <w:sz w:val="40"/>
          <w:szCs w:val="40"/>
        </w:rPr>
      </w:pPr>
      <w:r w:rsidRPr="00094821">
        <w:rPr>
          <w:rFonts w:ascii="Calibri" w:hAnsi="Calibri"/>
          <w:b/>
          <w:bCs/>
          <w:caps/>
          <w:sz w:val="40"/>
          <w:szCs w:val="40"/>
        </w:rPr>
        <w:t xml:space="preserve">BANKOVNÍ záruky za odstranění vad </w:t>
      </w:r>
    </w:p>
    <w:p w14:paraId="467F4A66" w14:textId="77777777" w:rsidR="00EB2B8C" w:rsidRPr="00094821" w:rsidRDefault="00EB2B8C" w:rsidP="00EB2B8C">
      <w:pPr>
        <w:rPr>
          <w:rFonts w:ascii="Calibri" w:hAnsi="Calibri"/>
        </w:rPr>
      </w:pPr>
    </w:p>
    <w:p w14:paraId="1C561501" w14:textId="77777777" w:rsidR="00EB2B8C" w:rsidRPr="00094821" w:rsidRDefault="00EB2B8C" w:rsidP="00EB2B8C">
      <w:pPr>
        <w:rPr>
          <w:rFonts w:ascii="Calibri" w:hAnsi="Calibri"/>
        </w:rPr>
      </w:pPr>
    </w:p>
    <w:p w14:paraId="2D709B0F" w14:textId="77777777" w:rsidR="00EB2B8C" w:rsidRPr="00094821" w:rsidRDefault="00EB2B8C" w:rsidP="00EB2B8C">
      <w:pPr>
        <w:rPr>
          <w:rFonts w:ascii="Calibri" w:hAnsi="Calibri"/>
        </w:rPr>
      </w:pPr>
    </w:p>
    <w:p w14:paraId="53F9642B" w14:textId="77777777" w:rsidR="00EB2B8C" w:rsidRPr="00094821" w:rsidRDefault="00EB2B8C" w:rsidP="00EB2B8C">
      <w:pPr>
        <w:rPr>
          <w:rFonts w:ascii="Calibri" w:hAnsi="Calibri"/>
        </w:rPr>
      </w:pPr>
    </w:p>
    <w:p w14:paraId="218497AB" w14:textId="77777777" w:rsidR="00EB2B8C" w:rsidRPr="00094821" w:rsidRDefault="00EB2B8C" w:rsidP="00EB2B8C">
      <w:pPr>
        <w:rPr>
          <w:rFonts w:ascii="Calibri" w:hAnsi="Calibri"/>
        </w:rPr>
      </w:pPr>
    </w:p>
    <w:p w14:paraId="76BB50FC" w14:textId="2A6BEC65" w:rsidR="008E4CA2" w:rsidRPr="00094821" w:rsidRDefault="00EB2B8C" w:rsidP="008E4CA2">
      <w:pPr>
        <w:jc w:val="center"/>
        <w:rPr>
          <w:rFonts w:ascii="Calibri" w:hAnsi="Calibri"/>
        </w:rPr>
      </w:pPr>
      <w:r w:rsidRPr="00094821">
        <w:rPr>
          <w:rFonts w:ascii="Calibri" w:hAnsi="Calibri"/>
        </w:rPr>
        <w:t xml:space="preserve">Název zakázky: </w:t>
      </w:r>
    </w:p>
    <w:p w14:paraId="0958AC8C" w14:textId="29E01FC6" w:rsidR="00A2452F" w:rsidRPr="00094821" w:rsidRDefault="00A2452F" w:rsidP="008E4CA2">
      <w:pPr>
        <w:jc w:val="center"/>
        <w:rPr>
          <w:rFonts w:ascii="Calibri" w:hAnsi="Calibri"/>
        </w:rPr>
      </w:pPr>
    </w:p>
    <w:p w14:paraId="4CDEBC7D" w14:textId="34E8062F" w:rsidR="00D66C69" w:rsidRPr="00094821" w:rsidRDefault="00AD1720" w:rsidP="00D66C69">
      <w:pPr>
        <w:jc w:val="center"/>
        <w:rPr>
          <w:rFonts w:ascii="Calibri" w:hAnsi="Calibri" w:cstheme="minorHAnsi"/>
          <w:b/>
          <w:bCs/>
          <w:u w:val="single"/>
        </w:rPr>
      </w:pPr>
      <w:r>
        <w:rPr>
          <w:rFonts w:ascii="Calibri" w:hAnsi="Calibri"/>
          <w:b/>
          <w:bCs/>
          <w:szCs w:val="22"/>
        </w:rPr>
        <w:t xml:space="preserve">Stavební úpravy lesní cesty </w:t>
      </w:r>
      <w:r w:rsidR="00D078EA">
        <w:rPr>
          <w:rFonts w:ascii="Calibri" w:hAnsi="Calibri"/>
          <w:b/>
          <w:bCs/>
          <w:szCs w:val="22"/>
        </w:rPr>
        <w:t>Supí potok II</w:t>
      </w:r>
      <w:r w:rsidR="00094821" w:rsidRPr="00094821">
        <w:rPr>
          <w:rFonts w:ascii="Calibri" w:hAnsi="Calibri"/>
          <w:b/>
          <w:szCs w:val="22"/>
        </w:rPr>
        <w:t xml:space="preserve"> </w:t>
      </w:r>
    </w:p>
    <w:p w14:paraId="0B1ED9E6" w14:textId="77777777" w:rsidR="00EB2B8C" w:rsidRPr="00094821" w:rsidRDefault="00EB2B8C" w:rsidP="00EB2B8C">
      <w:pPr>
        <w:rPr>
          <w:rFonts w:ascii="Calibri" w:hAnsi="Calibri"/>
          <w:bCs/>
        </w:rPr>
      </w:pPr>
    </w:p>
    <w:p w14:paraId="3999F3E5" w14:textId="77777777" w:rsidR="00EB2B8C" w:rsidRPr="00094821" w:rsidRDefault="00EB2B8C" w:rsidP="00EB2B8C">
      <w:pPr>
        <w:rPr>
          <w:rFonts w:ascii="Calibri" w:hAnsi="Calibri"/>
          <w:bCs/>
        </w:rPr>
      </w:pPr>
    </w:p>
    <w:p w14:paraId="622E5987" w14:textId="77777777" w:rsidR="00EB2B8C" w:rsidRPr="00094821" w:rsidRDefault="00EB2B8C" w:rsidP="00EB2B8C">
      <w:pPr>
        <w:rPr>
          <w:rFonts w:ascii="Calibri" w:hAnsi="Calibri"/>
          <w:b/>
          <w:bCs/>
        </w:rPr>
      </w:pPr>
    </w:p>
    <w:p w14:paraId="272D78DF" w14:textId="77777777" w:rsidR="00EB2B8C" w:rsidRPr="00094821" w:rsidRDefault="00EB2B8C" w:rsidP="00EB2B8C">
      <w:pPr>
        <w:rPr>
          <w:rFonts w:ascii="Calibri" w:hAnsi="Calibri"/>
        </w:rPr>
      </w:pPr>
    </w:p>
    <w:p w14:paraId="1682BAE9" w14:textId="77777777" w:rsidR="00EB2B8C" w:rsidRPr="00094821" w:rsidRDefault="00EB2B8C" w:rsidP="00EB2B8C">
      <w:pPr>
        <w:rPr>
          <w:rFonts w:ascii="Calibri" w:hAnsi="Calibri"/>
        </w:rPr>
      </w:pPr>
    </w:p>
    <w:p w14:paraId="30494374" w14:textId="77777777" w:rsidR="00EB2B8C" w:rsidRPr="00094821" w:rsidRDefault="00EB2B8C" w:rsidP="00EB2B8C">
      <w:pPr>
        <w:pStyle w:val="Zhlav"/>
        <w:rPr>
          <w:rFonts w:ascii="Calibri" w:hAnsi="Calibri"/>
        </w:rPr>
      </w:pPr>
    </w:p>
    <w:p w14:paraId="05AD8592" w14:textId="77777777" w:rsidR="00EB2B8C" w:rsidRPr="00094821" w:rsidRDefault="00EB2B8C" w:rsidP="00EB2B8C">
      <w:pPr>
        <w:rPr>
          <w:rFonts w:ascii="Calibri" w:hAnsi="Calibri"/>
        </w:rPr>
      </w:pPr>
    </w:p>
    <w:p w14:paraId="6CE9F001" w14:textId="77777777" w:rsidR="00EB2B8C" w:rsidRPr="00094821" w:rsidRDefault="00EB2B8C" w:rsidP="00EB2B8C">
      <w:pPr>
        <w:rPr>
          <w:rFonts w:ascii="Calibri" w:hAnsi="Calibri"/>
        </w:rPr>
      </w:pPr>
    </w:p>
    <w:p w14:paraId="65A93884" w14:textId="77777777" w:rsidR="00EB2B8C" w:rsidRPr="00094821" w:rsidRDefault="00EB2B8C" w:rsidP="00EB2B8C">
      <w:pPr>
        <w:jc w:val="center"/>
        <w:rPr>
          <w:rFonts w:ascii="Calibri" w:hAnsi="Calibri"/>
          <w:b/>
          <w:bCs/>
          <w:sz w:val="28"/>
        </w:rPr>
      </w:pPr>
    </w:p>
    <w:p w14:paraId="27EA1E5C" w14:textId="77777777" w:rsidR="00EB2B8C" w:rsidRPr="00094821" w:rsidRDefault="00EB2B8C" w:rsidP="00EB2B8C">
      <w:pPr>
        <w:ind w:left="3119" w:hanging="3119"/>
        <w:jc w:val="center"/>
        <w:rPr>
          <w:rFonts w:ascii="Calibri" w:hAnsi="Calibri"/>
        </w:rPr>
      </w:pPr>
    </w:p>
    <w:p w14:paraId="5B9B734E" w14:textId="77777777" w:rsidR="00EB2B8C" w:rsidRPr="00094821" w:rsidRDefault="00EB2B8C" w:rsidP="00EB2B8C">
      <w:pPr>
        <w:ind w:left="3119" w:hanging="3119"/>
        <w:jc w:val="center"/>
        <w:rPr>
          <w:rFonts w:ascii="Calibri" w:hAnsi="Calibri"/>
        </w:rPr>
      </w:pPr>
    </w:p>
    <w:p w14:paraId="75A366E7" w14:textId="77777777" w:rsidR="00EB2B8C" w:rsidRPr="00094821" w:rsidRDefault="00EB2B8C" w:rsidP="00EB2B8C">
      <w:pPr>
        <w:ind w:left="3119" w:hanging="3119"/>
        <w:jc w:val="center"/>
        <w:rPr>
          <w:rFonts w:ascii="Calibri" w:hAnsi="Calibri"/>
        </w:rPr>
      </w:pPr>
    </w:p>
    <w:p w14:paraId="18AF9785" w14:textId="77777777" w:rsidR="00EB2B8C" w:rsidRPr="00094821" w:rsidRDefault="00EB2B8C" w:rsidP="00EB2B8C">
      <w:pPr>
        <w:ind w:left="3119" w:hanging="3119"/>
        <w:jc w:val="center"/>
        <w:rPr>
          <w:rFonts w:ascii="Calibri" w:hAnsi="Calibri"/>
        </w:rPr>
      </w:pPr>
    </w:p>
    <w:p w14:paraId="23547680" w14:textId="77777777" w:rsidR="00EB2B8C" w:rsidRPr="00094821" w:rsidRDefault="00EB2B8C" w:rsidP="00EB2B8C">
      <w:pPr>
        <w:ind w:left="3119" w:hanging="3119"/>
        <w:jc w:val="center"/>
        <w:rPr>
          <w:rFonts w:ascii="Calibri" w:hAnsi="Calibri"/>
        </w:rPr>
      </w:pPr>
    </w:p>
    <w:p w14:paraId="7A52D447" w14:textId="77777777" w:rsidR="00EB2B8C" w:rsidRPr="00094821" w:rsidRDefault="00EB2B8C" w:rsidP="00EB2B8C">
      <w:pPr>
        <w:ind w:left="3119" w:hanging="3119"/>
        <w:jc w:val="center"/>
        <w:rPr>
          <w:rFonts w:ascii="Calibri" w:hAnsi="Calibri"/>
        </w:rPr>
      </w:pPr>
    </w:p>
    <w:p w14:paraId="56A6A872" w14:textId="77777777" w:rsidR="00EB2B8C" w:rsidRPr="00094821" w:rsidRDefault="00EB2B8C" w:rsidP="00EB2B8C">
      <w:pPr>
        <w:ind w:left="3119" w:hanging="3119"/>
        <w:jc w:val="center"/>
        <w:rPr>
          <w:rFonts w:ascii="Calibri" w:hAnsi="Calibri"/>
        </w:rPr>
      </w:pPr>
    </w:p>
    <w:p w14:paraId="5298F29B" w14:textId="77777777" w:rsidR="00EB2B8C" w:rsidRPr="00094821" w:rsidRDefault="00EB2B8C" w:rsidP="00EB2B8C">
      <w:pPr>
        <w:ind w:left="3119" w:hanging="3119"/>
        <w:jc w:val="center"/>
        <w:rPr>
          <w:rFonts w:ascii="Calibri" w:hAnsi="Calibri"/>
        </w:rPr>
      </w:pPr>
    </w:p>
    <w:p w14:paraId="50A0124D" w14:textId="77777777" w:rsidR="00EB2B8C" w:rsidRPr="00094821" w:rsidRDefault="00EB2B8C" w:rsidP="00EB2B8C">
      <w:pPr>
        <w:ind w:left="3119" w:hanging="3119"/>
        <w:jc w:val="center"/>
        <w:rPr>
          <w:rFonts w:ascii="Calibri" w:hAnsi="Calibri"/>
        </w:rPr>
      </w:pPr>
    </w:p>
    <w:p w14:paraId="27EB06B1" w14:textId="77777777" w:rsidR="00EB2B8C" w:rsidRPr="00094821" w:rsidRDefault="00EB2B8C" w:rsidP="00EB2B8C">
      <w:pPr>
        <w:ind w:left="3119" w:hanging="3119"/>
        <w:jc w:val="center"/>
        <w:rPr>
          <w:rFonts w:ascii="Calibri" w:hAnsi="Calibri"/>
        </w:rPr>
      </w:pPr>
    </w:p>
    <w:p w14:paraId="7E6C6B4B" w14:textId="77777777" w:rsidR="00EB2B8C" w:rsidRPr="00094821" w:rsidRDefault="00EB2B8C" w:rsidP="00EB2B8C">
      <w:pPr>
        <w:ind w:left="3119" w:hanging="3119"/>
        <w:jc w:val="center"/>
        <w:rPr>
          <w:rFonts w:ascii="Calibri" w:hAnsi="Calibri"/>
        </w:rPr>
      </w:pPr>
    </w:p>
    <w:p w14:paraId="205D28E4" w14:textId="77777777" w:rsidR="00EB2B8C" w:rsidRPr="00094821" w:rsidRDefault="00EB2B8C" w:rsidP="00EB2B8C">
      <w:pPr>
        <w:ind w:left="3119" w:hanging="3119"/>
        <w:jc w:val="center"/>
        <w:rPr>
          <w:rFonts w:ascii="Calibri" w:hAnsi="Calibri"/>
        </w:rPr>
      </w:pPr>
    </w:p>
    <w:p w14:paraId="30F6640F" w14:textId="77777777" w:rsidR="00EB2B8C" w:rsidRPr="00094821" w:rsidRDefault="00EB2B8C" w:rsidP="00EB2B8C">
      <w:pPr>
        <w:ind w:left="3119" w:hanging="3119"/>
        <w:jc w:val="center"/>
        <w:rPr>
          <w:rFonts w:ascii="Calibri" w:hAnsi="Calibri"/>
        </w:rPr>
      </w:pPr>
    </w:p>
    <w:p w14:paraId="776953E2" w14:textId="77777777" w:rsidR="00EB2B8C" w:rsidRPr="00094821" w:rsidRDefault="00EB2B8C" w:rsidP="00EB2B8C">
      <w:pPr>
        <w:ind w:left="3119" w:hanging="3119"/>
        <w:jc w:val="center"/>
        <w:rPr>
          <w:rFonts w:ascii="Calibri" w:hAnsi="Calibri"/>
        </w:rPr>
      </w:pPr>
    </w:p>
    <w:p w14:paraId="1EC40D66" w14:textId="77777777" w:rsidR="00EB2B8C" w:rsidRPr="00094821" w:rsidRDefault="00EB2B8C" w:rsidP="00EB2B8C">
      <w:pPr>
        <w:ind w:left="3119" w:hanging="3119"/>
        <w:jc w:val="center"/>
        <w:rPr>
          <w:rFonts w:ascii="Calibri" w:hAnsi="Calibri"/>
        </w:rPr>
      </w:pPr>
    </w:p>
    <w:p w14:paraId="6242C51D" w14:textId="77777777" w:rsidR="00EB2B8C" w:rsidRPr="00094821" w:rsidRDefault="00EB2B8C" w:rsidP="00EB2B8C">
      <w:pPr>
        <w:ind w:left="3119" w:hanging="3119"/>
        <w:jc w:val="center"/>
        <w:rPr>
          <w:rFonts w:ascii="Calibri" w:hAnsi="Calibri"/>
        </w:rPr>
      </w:pPr>
    </w:p>
    <w:p w14:paraId="3690D92E" w14:textId="77777777" w:rsidR="00EB2B8C" w:rsidRPr="00094821" w:rsidRDefault="00EB2B8C" w:rsidP="00EB2B8C">
      <w:pPr>
        <w:ind w:left="3119" w:hanging="3119"/>
        <w:jc w:val="center"/>
        <w:rPr>
          <w:rFonts w:ascii="Calibri" w:hAnsi="Calibri"/>
        </w:rPr>
      </w:pPr>
    </w:p>
    <w:p w14:paraId="6DE885E9" w14:textId="77777777" w:rsidR="00EB2B8C" w:rsidRPr="00094821" w:rsidRDefault="00EB2B8C" w:rsidP="00EB2B8C">
      <w:pPr>
        <w:ind w:left="3119" w:hanging="3119"/>
        <w:jc w:val="center"/>
        <w:rPr>
          <w:rFonts w:ascii="Calibri" w:hAnsi="Calibri"/>
        </w:rPr>
      </w:pPr>
    </w:p>
    <w:p w14:paraId="0C66316F" w14:textId="34C31FA4" w:rsidR="00EB2B8C" w:rsidRPr="00094821" w:rsidRDefault="00EB2B8C" w:rsidP="00EB2B8C">
      <w:pPr>
        <w:ind w:left="3119" w:hanging="3119"/>
        <w:jc w:val="center"/>
        <w:rPr>
          <w:rFonts w:ascii="Calibri" w:hAnsi="Calibri"/>
        </w:rPr>
      </w:pPr>
    </w:p>
    <w:p w14:paraId="3CA1AE52" w14:textId="77777777" w:rsidR="008A18CD" w:rsidRPr="00094821" w:rsidRDefault="008A18CD" w:rsidP="00EB2B8C">
      <w:pPr>
        <w:ind w:left="3119" w:hanging="3119"/>
        <w:jc w:val="center"/>
        <w:rPr>
          <w:rFonts w:ascii="Calibri" w:hAnsi="Calibri"/>
        </w:rPr>
      </w:pPr>
    </w:p>
    <w:p w14:paraId="4783377B" w14:textId="77777777" w:rsidR="00EB2B8C" w:rsidRPr="00094821" w:rsidRDefault="00EB2B8C" w:rsidP="00EB2B8C">
      <w:pPr>
        <w:ind w:left="3119" w:hanging="3119"/>
        <w:jc w:val="center"/>
        <w:rPr>
          <w:rFonts w:ascii="Calibri" w:hAnsi="Calibri"/>
        </w:rPr>
      </w:pPr>
    </w:p>
    <w:p w14:paraId="0FF44074" w14:textId="77777777" w:rsidR="00EB2B8C" w:rsidRPr="00094821" w:rsidRDefault="00EB2B8C" w:rsidP="00EB2B8C">
      <w:pPr>
        <w:ind w:left="3119" w:hanging="3119"/>
        <w:jc w:val="center"/>
        <w:rPr>
          <w:rFonts w:ascii="Calibri" w:hAnsi="Calibri"/>
        </w:rPr>
      </w:pPr>
    </w:p>
    <w:p w14:paraId="285962A8" w14:textId="77777777" w:rsidR="00EB2B8C" w:rsidRPr="00094821" w:rsidRDefault="00EB2B8C" w:rsidP="00EB2B8C">
      <w:pPr>
        <w:ind w:left="3119" w:hanging="3119"/>
        <w:jc w:val="center"/>
        <w:rPr>
          <w:rFonts w:ascii="Calibri" w:hAnsi="Calibri"/>
        </w:rPr>
      </w:pPr>
    </w:p>
    <w:p w14:paraId="5C577DFC" w14:textId="77777777" w:rsidR="00EB2B8C" w:rsidRPr="00094821" w:rsidRDefault="00EB2B8C" w:rsidP="00EB2B8C">
      <w:pPr>
        <w:ind w:left="3119" w:hanging="3119"/>
        <w:jc w:val="center"/>
        <w:rPr>
          <w:rFonts w:ascii="Calibri" w:hAnsi="Calibri"/>
          <w:b/>
        </w:rPr>
      </w:pPr>
      <w:r w:rsidRPr="00094821">
        <w:rPr>
          <w:rFonts w:ascii="Calibri" w:hAnsi="Calibri"/>
          <w:b/>
        </w:rPr>
        <w:lastRenderedPageBreak/>
        <w:t>VZOROVÝ FORMULÁŘ BANKOVNÍ ZÁRUKY ZA ODSTRANĚNÍ VAD</w:t>
      </w:r>
    </w:p>
    <w:p w14:paraId="23891D9E" w14:textId="77777777" w:rsidR="00EB2B8C" w:rsidRPr="00094821" w:rsidRDefault="00EB2B8C" w:rsidP="00EB2B8C">
      <w:pPr>
        <w:rPr>
          <w:rFonts w:ascii="Calibri" w:hAnsi="Calibri"/>
          <w:b/>
          <w:bCs/>
        </w:rPr>
      </w:pPr>
    </w:p>
    <w:p w14:paraId="0D4B6C54" w14:textId="463F9D35" w:rsidR="00D66C69" w:rsidRPr="00094821" w:rsidRDefault="00EB2B8C" w:rsidP="00094821">
      <w:pPr>
        <w:jc w:val="center"/>
        <w:rPr>
          <w:rFonts w:asciiTheme="minorHAnsi" w:hAnsiTheme="minorHAnsi" w:cstheme="minorHAnsi"/>
          <w:b/>
          <w:bCs/>
          <w:u w:val="single"/>
        </w:rPr>
      </w:pPr>
      <w:r w:rsidRPr="00094821">
        <w:rPr>
          <w:rFonts w:ascii="Calibri" w:hAnsi="Calibri"/>
          <w:b/>
          <w:bCs/>
        </w:rPr>
        <w:t>Stručný název Smlouvy o dílo:</w:t>
      </w:r>
      <w:r w:rsidRPr="00094821">
        <w:rPr>
          <w:rFonts w:ascii="Calibri" w:hAnsi="Calibri"/>
        </w:rPr>
        <w:t xml:space="preserve"> </w:t>
      </w:r>
      <w:r w:rsidR="00D078EA">
        <w:rPr>
          <w:rFonts w:ascii="Calibri" w:hAnsi="Calibri"/>
          <w:b/>
          <w:szCs w:val="22"/>
        </w:rPr>
        <w:t xml:space="preserve">Supí potok </w:t>
      </w:r>
      <w:r w:rsidR="00094821">
        <w:rPr>
          <w:rFonts w:ascii="Calibri" w:hAnsi="Calibri"/>
          <w:b/>
          <w:bCs/>
          <w:szCs w:val="22"/>
        </w:rPr>
        <w:t>II</w:t>
      </w:r>
      <w:r w:rsidR="00E90B9B" w:rsidRPr="00094821">
        <w:rPr>
          <w:rFonts w:ascii="Calibri" w:hAnsi="Calibri"/>
          <w:b/>
          <w:szCs w:val="22"/>
        </w:rPr>
        <w:t xml:space="preserve"> </w:t>
      </w:r>
    </w:p>
    <w:p w14:paraId="5E41ED8B" w14:textId="7AD80903" w:rsidR="00EB2B8C" w:rsidRPr="00094821" w:rsidRDefault="00EB2B8C" w:rsidP="00EB2B8C">
      <w:pPr>
        <w:rPr>
          <w:rFonts w:ascii="Calibri" w:hAnsi="Calibri"/>
          <w:b/>
          <w:sz w:val="28"/>
        </w:rPr>
      </w:pPr>
    </w:p>
    <w:p w14:paraId="2242E1B6" w14:textId="77777777" w:rsidR="00EB2B8C" w:rsidRPr="00094821" w:rsidRDefault="00EB2B8C" w:rsidP="00EB2B8C">
      <w:pPr>
        <w:jc w:val="both"/>
        <w:rPr>
          <w:rFonts w:ascii="Calibri" w:hAnsi="Calibri"/>
          <w:u w:val="single"/>
        </w:rPr>
      </w:pPr>
    </w:p>
    <w:p w14:paraId="7AD9D263" w14:textId="77777777" w:rsidR="00EB2B8C" w:rsidRPr="00094821" w:rsidRDefault="00EB2B8C" w:rsidP="00EB2B8C">
      <w:pPr>
        <w:jc w:val="both"/>
        <w:rPr>
          <w:rFonts w:ascii="Calibri" w:hAnsi="Calibri"/>
          <w:u w:val="single"/>
        </w:rPr>
      </w:pPr>
      <w:r w:rsidRPr="00094821">
        <w:rPr>
          <w:rFonts w:ascii="Calibri" w:hAnsi="Calibri"/>
          <w:u w:val="single"/>
        </w:rPr>
        <w:t xml:space="preserve">Název a adresa příjemce (jehož smlouva o dílo uvádí jako </w:t>
      </w:r>
      <w:r w:rsidR="00B00A4A" w:rsidRPr="00094821">
        <w:rPr>
          <w:rFonts w:ascii="Calibri" w:hAnsi="Calibri"/>
          <w:u w:val="single"/>
        </w:rPr>
        <w:t>objednatele</w:t>
      </w:r>
      <w:r w:rsidRPr="00094821">
        <w:rPr>
          <w:rFonts w:ascii="Calibri" w:hAnsi="Calibri"/>
          <w:u w:val="single"/>
        </w:rPr>
        <w:t>):</w:t>
      </w:r>
    </w:p>
    <w:p w14:paraId="1DD0E638" w14:textId="6539B517" w:rsidR="00EB2B8C" w:rsidRPr="00094821" w:rsidRDefault="00EB2B8C" w:rsidP="00EB2B8C">
      <w:pPr>
        <w:jc w:val="both"/>
        <w:rPr>
          <w:rFonts w:ascii="Calibri" w:hAnsi="Calibri"/>
        </w:rPr>
      </w:pPr>
    </w:p>
    <w:p w14:paraId="680EE14B" w14:textId="77777777" w:rsidR="00A2452F" w:rsidRPr="00094821" w:rsidRDefault="00A2452F" w:rsidP="00A2452F">
      <w:pPr>
        <w:jc w:val="both"/>
        <w:rPr>
          <w:rFonts w:ascii="Calibri" w:hAnsi="Calibri"/>
          <w:b/>
        </w:rPr>
      </w:pPr>
      <w:r w:rsidRPr="00094821">
        <w:rPr>
          <w:rFonts w:ascii="Calibri" w:hAnsi="Calibri"/>
          <w:b/>
        </w:rPr>
        <w:t>Objednatel:</w:t>
      </w:r>
    </w:p>
    <w:p w14:paraId="15706515" w14:textId="133E5853" w:rsidR="00272A81" w:rsidRPr="00094821" w:rsidRDefault="00272A81" w:rsidP="00272A81">
      <w:pPr>
        <w:widowControl w:val="0"/>
        <w:autoSpaceDE w:val="0"/>
        <w:autoSpaceDN w:val="0"/>
        <w:adjustRightInd w:val="0"/>
        <w:ind w:left="284"/>
        <w:rPr>
          <w:rFonts w:ascii="Calibri" w:hAnsi="Calibri"/>
          <w:b/>
        </w:rPr>
      </w:pPr>
      <w:r w:rsidRPr="00094821">
        <w:rPr>
          <w:rFonts w:ascii="Calibri" w:hAnsi="Calibri"/>
          <w:b/>
        </w:rPr>
        <w:t xml:space="preserve"> </w:t>
      </w:r>
      <w:r w:rsidR="00D078EA">
        <w:rPr>
          <w:rFonts w:ascii="Calibri" w:hAnsi="Calibri"/>
          <w:b/>
        </w:rPr>
        <w:t>…</w:t>
      </w:r>
    </w:p>
    <w:p w14:paraId="13E29605" w14:textId="66FF6236" w:rsidR="00272A81" w:rsidRPr="00094821" w:rsidRDefault="00EA1D5C" w:rsidP="00272A81">
      <w:pPr>
        <w:ind w:firstLine="360"/>
        <w:jc w:val="both"/>
        <w:rPr>
          <w:rFonts w:ascii="Calibri" w:hAnsi="Calibri"/>
        </w:rPr>
      </w:pPr>
      <w:r w:rsidRPr="00094821">
        <w:rPr>
          <w:rFonts w:ascii="Calibri" w:hAnsi="Calibri"/>
        </w:rPr>
        <w:t xml:space="preserve">IČO </w:t>
      </w:r>
      <w:bookmarkStart w:id="0" w:name="_Hlk135939353"/>
    </w:p>
    <w:bookmarkEnd w:id="0"/>
    <w:p w14:paraId="76A20AEA" w14:textId="6E67A887" w:rsidR="00272A81" w:rsidRPr="00094821" w:rsidRDefault="00272A81" w:rsidP="00272A81">
      <w:pPr>
        <w:ind w:firstLine="360"/>
        <w:jc w:val="both"/>
        <w:rPr>
          <w:rFonts w:ascii="Calibri" w:hAnsi="Calibri"/>
        </w:rPr>
      </w:pPr>
      <w:r w:rsidRPr="00094821">
        <w:rPr>
          <w:rFonts w:ascii="Calibri" w:hAnsi="Calibri"/>
        </w:rPr>
        <w:t xml:space="preserve">Sídlo: </w:t>
      </w:r>
    </w:p>
    <w:p w14:paraId="5A25D65E" w14:textId="5044AB4D" w:rsidR="00272A81" w:rsidRPr="00094821" w:rsidRDefault="00272A81" w:rsidP="00272A81">
      <w:pPr>
        <w:ind w:firstLine="360"/>
        <w:jc w:val="both"/>
        <w:rPr>
          <w:rFonts w:ascii="Calibri" w:hAnsi="Calibri"/>
        </w:rPr>
      </w:pPr>
      <w:r w:rsidRPr="00094821">
        <w:rPr>
          <w:rFonts w:ascii="Calibri" w:hAnsi="Calibri"/>
        </w:rPr>
        <w:t xml:space="preserve">Zastoupená: </w:t>
      </w:r>
    </w:p>
    <w:p w14:paraId="545F3220" w14:textId="4F4C7844" w:rsidR="00272A81" w:rsidRPr="00094821" w:rsidRDefault="00272A81" w:rsidP="00272A81">
      <w:pPr>
        <w:ind w:firstLine="360"/>
        <w:jc w:val="both"/>
        <w:rPr>
          <w:rFonts w:ascii="Calibri" w:hAnsi="Calibri"/>
        </w:rPr>
      </w:pPr>
    </w:p>
    <w:p w14:paraId="1D6C1613" w14:textId="2E457D65" w:rsidR="00A2452F" w:rsidRPr="00094821" w:rsidRDefault="00A2452F" w:rsidP="00A2452F">
      <w:pPr>
        <w:jc w:val="both"/>
        <w:rPr>
          <w:rFonts w:ascii="Calibri" w:hAnsi="Calibri"/>
          <w:highlight w:val="green"/>
        </w:rPr>
      </w:pPr>
      <w:r w:rsidRPr="00094821">
        <w:rPr>
          <w:rFonts w:ascii="Calibri" w:hAnsi="Calibri"/>
        </w:rPr>
        <w:t>Bankovní spojení:</w:t>
      </w:r>
      <w:r w:rsidRPr="00094821">
        <w:rPr>
          <w:rFonts w:ascii="Calibri" w:hAnsi="Calibri"/>
        </w:rPr>
        <w:tab/>
      </w:r>
      <w:proofErr w:type="gramStart"/>
      <w:r w:rsidRPr="00094821">
        <w:rPr>
          <w:rFonts w:ascii="Calibri" w:hAnsi="Calibri"/>
        </w:rPr>
        <w:tab/>
      </w:r>
      <w:r w:rsidR="00D078EA">
        <w:rPr>
          <w:rFonts w:ascii="Calibri" w:hAnsi="Calibri"/>
        </w:rPr>
        <w:t>..</w:t>
      </w:r>
      <w:proofErr w:type="gramEnd"/>
    </w:p>
    <w:p w14:paraId="5697952B" w14:textId="10FEEE5D" w:rsidR="00A2452F" w:rsidRPr="00094821" w:rsidRDefault="00A2452F" w:rsidP="00A2452F">
      <w:pPr>
        <w:jc w:val="both"/>
        <w:rPr>
          <w:rFonts w:ascii="Calibri" w:hAnsi="Calibri"/>
          <w:color w:val="FF0000"/>
        </w:rPr>
      </w:pPr>
      <w:r w:rsidRPr="00094821">
        <w:rPr>
          <w:rFonts w:ascii="Calibri" w:hAnsi="Calibri"/>
        </w:rPr>
        <w:t>Číslo účtu:</w:t>
      </w:r>
      <w:r w:rsidRPr="00094821">
        <w:rPr>
          <w:rFonts w:ascii="Calibri" w:hAnsi="Calibri"/>
        </w:rPr>
        <w:tab/>
      </w:r>
      <w:r w:rsidRPr="00094821">
        <w:rPr>
          <w:rFonts w:ascii="Calibri" w:hAnsi="Calibri"/>
        </w:rPr>
        <w:tab/>
      </w:r>
      <w:proofErr w:type="gramStart"/>
      <w:r w:rsidRPr="00094821">
        <w:rPr>
          <w:rFonts w:ascii="Calibri" w:hAnsi="Calibri"/>
        </w:rPr>
        <w:tab/>
      </w:r>
      <w:r w:rsidR="00D078EA">
        <w:rPr>
          <w:rFonts w:ascii="Calibri" w:hAnsi="Calibri"/>
        </w:rPr>
        <w:t>..</w:t>
      </w:r>
      <w:proofErr w:type="gramEnd"/>
    </w:p>
    <w:p w14:paraId="71E50D44" w14:textId="7B3AE8B4" w:rsidR="00A2452F" w:rsidRPr="00094821" w:rsidRDefault="00A2452F" w:rsidP="00EB2B8C">
      <w:pPr>
        <w:jc w:val="both"/>
        <w:rPr>
          <w:rFonts w:ascii="Calibri" w:hAnsi="Calibri"/>
        </w:rPr>
      </w:pPr>
    </w:p>
    <w:p w14:paraId="1DFE3D1A" w14:textId="3D7ABDBA" w:rsidR="00A2452F" w:rsidRPr="00094821" w:rsidRDefault="00A2452F" w:rsidP="00EB2B8C">
      <w:pPr>
        <w:jc w:val="both"/>
        <w:rPr>
          <w:rFonts w:ascii="Calibri" w:hAnsi="Calibri"/>
        </w:rPr>
      </w:pPr>
    </w:p>
    <w:p w14:paraId="28CD53A6" w14:textId="77777777" w:rsidR="00A2452F" w:rsidRPr="00094821" w:rsidRDefault="00A2452F" w:rsidP="00EB2B8C">
      <w:pPr>
        <w:jc w:val="both"/>
        <w:rPr>
          <w:rFonts w:ascii="Calibri" w:hAnsi="Calibri"/>
        </w:rPr>
      </w:pPr>
    </w:p>
    <w:p w14:paraId="79CB582F" w14:textId="145E959D" w:rsidR="00094821" w:rsidRPr="00094821" w:rsidRDefault="00EB2B8C" w:rsidP="00094821">
      <w:pPr>
        <w:jc w:val="both"/>
        <w:rPr>
          <w:rFonts w:ascii="Calibri" w:hAnsi="Calibri"/>
          <w:bCs/>
        </w:rPr>
      </w:pPr>
      <w:r w:rsidRPr="00094821">
        <w:rPr>
          <w:rFonts w:ascii="Calibri" w:hAnsi="Calibri"/>
        </w:rPr>
        <w:t>Tato bankovní záruka je poskytnuta v souvislosti se smlouvou o dílo ze dne [</w:t>
      </w:r>
      <w:r w:rsidRPr="00094821">
        <w:rPr>
          <w:rFonts w:ascii="Calibri" w:hAnsi="Calibri"/>
          <w:bCs/>
          <w:highlight w:val="cyan"/>
        </w:rPr>
        <w:t>bude doplněno</w:t>
      </w:r>
      <w:r w:rsidRPr="00094821">
        <w:rPr>
          <w:rFonts w:ascii="Calibri" w:hAnsi="Calibri"/>
        </w:rPr>
        <w:t xml:space="preserve">] </w:t>
      </w:r>
      <w:r w:rsidRPr="00094821">
        <w:rPr>
          <w:rFonts w:ascii="Calibri" w:hAnsi="Calibri"/>
          <w:bCs/>
        </w:rPr>
        <w:t xml:space="preserve">uzavřenou mezi </w:t>
      </w:r>
      <w:r w:rsidR="00B00A4A" w:rsidRPr="00094821">
        <w:rPr>
          <w:rFonts w:ascii="Calibri" w:hAnsi="Calibri"/>
          <w:bCs/>
        </w:rPr>
        <w:t xml:space="preserve">příjemcem jako </w:t>
      </w:r>
      <w:r w:rsidRPr="00094821">
        <w:rPr>
          <w:rFonts w:ascii="Calibri" w:hAnsi="Calibri"/>
        </w:rPr>
        <w:t xml:space="preserve">objednatelem </w:t>
      </w:r>
      <w:r w:rsidRPr="00094821">
        <w:rPr>
          <w:rFonts w:ascii="Calibri" w:hAnsi="Calibri"/>
          <w:bCs/>
        </w:rPr>
        <w:t xml:space="preserve">na straně jedné a obchodní společností </w:t>
      </w:r>
      <w:r w:rsidRPr="00094821">
        <w:rPr>
          <w:rFonts w:ascii="Calibri" w:hAnsi="Calibri"/>
        </w:rPr>
        <w:t>[</w:t>
      </w:r>
      <w:r w:rsidRPr="00094821">
        <w:rPr>
          <w:rFonts w:ascii="Calibri" w:hAnsi="Calibri"/>
          <w:bCs/>
          <w:highlight w:val="cyan"/>
        </w:rPr>
        <w:t>bude doplněno</w:t>
      </w:r>
      <w:r w:rsidRPr="00094821">
        <w:rPr>
          <w:rFonts w:ascii="Calibri" w:hAnsi="Calibri"/>
          <w:bCs/>
        </w:rPr>
        <w:t xml:space="preserve">], </w:t>
      </w:r>
      <w:r w:rsidRPr="00094821">
        <w:rPr>
          <w:rFonts w:ascii="Calibri" w:hAnsi="Calibri"/>
        </w:rPr>
        <w:t>se sídlem [</w:t>
      </w:r>
      <w:r w:rsidRPr="00094821">
        <w:rPr>
          <w:rFonts w:ascii="Calibri" w:hAnsi="Calibri"/>
          <w:bCs/>
          <w:highlight w:val="cyan"/>
        </w:rPr>
        <w:t>bude doplněno</w:t>
      </w:r>
      <w:r w:rsidRPr="00094821">
        <w:rPr>
          <w:rFonts w:ascii="Calibri" w:hAnsi="Calibri"/>
          <w:bCs/>
        </w:rPr>
        <w:t>]</w:t>
      </w:r>
      <w:r w:rsidRPr="00094821">
        <w:rPr>
          <w:rFonts w:ascii="Calibri" w:hAnsi="Calibri"/>
        </w:rPr>
        <w:t>, IČ: [</w:t>
      </w:r>
      <w:r w:rsidRPr="00094821">
        <w:rPr>
          <w:rFonts w:ascii="Calibri" w:hAnsi="Calibri"/>
          <w:bCs/>
          <w:highlight w:val="cyan"/>
        </w:rPr>
        <w:t>bude doplněno</w:t>
      </w:r>
      <w:r w:rsidRPr="00094821">
        <w:rPr>
          <w:rFonts w:ascii="Calibri" w:hAnsi="Calibri"/>
          <w:bCs/>
        </w:rPr>
        <w:t>], [</w:t>
      </w:r>
      <w:r w:rsidRPr="00094821">
        <w:rPr>
          <w:rFonts w:ascii="Calibri" w:hAnsi="Calibri"/>
          <w:bCs/>
          <w:highlight w:val="cyan"/>
        </w:rPr>
        <w:t>Pozn.: v případě, že je zhotovitelem konsorcium složené z více osob, bude doplněna identifikace všech těchto osob</w:t>
      </w:r>
      <w:r w:rsidRPr="00094821">
        <w:rPr>
          <w:rFonts w:ascii="Calibri" w:hAnsi="Calibri"/>
          <w:bCs/>
        </w:rPr>
        <w:t>] coby zhotovitelem na straně druhé (dále jen „</w:t>
      </w:r>
      <w:r w:rsidRPr="00094821">
        <w:rPr>
          <w:rFonts w:ascii="Calibri" w:hAnsi="Calibri"/>
          <w:bCs/>
          <w:u w:val="single"/>
        </w:rPr>
        <w:t>Zhotovitel</w:t>
      </w:r>
      <w:r w:rsidRPr="00094821">
        <w:rPr>
          <w:rFonts w:ascii="Calibri" w:hAnsi="Calibri"/>
          <w:bCs/>
        </w:rPr>
        <w:t>“, resp. „</w:t>
      </w:r>
      <w:r w:rsidRPr="00094821">
        <w:rPr>
          <w:rFonts w:ascii="Calibri" w:hAnsi="Calibri"/>
          <w:bCs/>
          <w:u w:val="single"/>
        </w:rPr>
        <w:t>Smlouva o dílo</w:t>
      </w:r>
      <w:r w:rsidRPr="00094821">
        <w:rPr>
          <w:rFonts w:ascii="Calibri" w:hAnsi="Calibri"/>
          <w:bCs/>
        </w:rPr>
        <w:t xml:space="preserve">“), a to na základě zadávacího řízení na veřejnou zakázku na stavební práce </w:t>
      </w:r>
      <w:r w:rsidRPr="00094821">
        <w:rPr>
          <w:rFonts w:ascii="Calibri" w:hAnsi="Calibri"/>
        </w:rPr>
        <w:t>„[</w:t>
      </w:r>
      <w:r w:rsidRPr="00094821">
        <w:rPr>
          <w:rFonts w:ascii="Calibri" w:hAnsi="Calibri"/>
          <w:bCs/>
          <w:highlight w:val="cyan"/>
        </w:rPr>
        <w:t>bude doplněno</w:t>
      </w:r>
      <w:r w:rsidRPr="00094821">
        <w:rPr>
          <w:rFonts w:ascii="Calibri" w:hAnsi="Calibri"/>
          <w:bCs/>
        </w:rPr>
        <w:t>]“ (dále jen „Zakázka“)</w:t>
      </w:r>
      <w:r w:rsidR="008A18CD" w:rsidRPr="00094821">
        <w:rPr>
          <w:rFonts w:ascii="Calibri" w:hAnsi="Calibri"/>
          <w:bCs/>
        </w:rPr>
        <w:t xml:space="preserve"> na zakázku </w:t>
      </w:r>
      <w:r w:rsidR="00094821">
        <w:rPr>
          <w:rFonts w:ascii="Calibri" w:hAnsi="Calibri"/>
          <w:bCs/>
        </w:rPr>
        <w:t xml:space="preserve"> </w:t>
      </w:r>
      <w:r w:rsidR="00D078EA">
        <w:rPr>
          <w:rFonts w:ascii="Calibri" w:hAnsi="Calibri"/>
          <w:b/>
          <w:bCs/>
          <w:szCs w:val="22"/>
        </w:rPr>
        <w:t>Supí potok II</w:t>
      </w:r>
      <w:r w:rsidR="00094821" w:rsidRPr="003D309F">
        <w:rPr>
          <w:rFonts w:ascii="Calibri" w:hAnsi="Calibri"/>
          <w:b/>
          <w:szCs w:val="22"/>
        </w:rPr>
        <w:t xml:space="preserve"> </w:t>
      </w:r>
    </w:p>
    <w:p w14:paraId="3EA5CD8C" w14:textId="77777777" w:rsidR="00094821" w:rsidRPr="00094821" w:rsidRDefault="00094821" w:rsidP="00E90B9B">
      <w:pPr>
        <w:jc w:val="both"/>
        <w:rPr>
          <w:rFonts w:ascii="Calibri" w:hAnsi="Calibri"/>
          <w:b/>
          <w:szCs w:val="22"/>
        </w:rPr>
      </w:pPr>
    </w:p>
    <w:p w14:paraId="2C353B3C" w14:textId="77777777" w:rsidR="00E90B9B" w:rsidRPr="00094821" w:rsidRDefault="00E90B9B" w:rsidP="00E90B9B">
      <w:pPr>
        <w:jc w:val="both"/>
        <w:rPr>
          <w:rFonts w:ascii="Calibri" w:hAnsi="Calibri"/>
        </w:rPr>
      </w:pPr>
    </w:p>
    <w:p w14:paraId="6C217519" w14:textId="3EB5E99D" w:rsidR="00B00A4A" w:rsidRPr="00094821" w:rsidRDefault="00EB2B8C" w:rsidP="00EB2B8C">
      <w:pPr>
        <w:jc w:val="both"/>
        <w:rPr>
          <w:rFonts w:ascii="Calibri" w:hAnsi="Calibri"/>
          <w:bCs/>
        </w:rPr>
      </w:pPr>
      <w:r w:rsidRPr="00094821">
        <w:rPr>
          <w:rFonts w:ascii="Calibri" w:hAnsi="Calibri"/>
        </w:rPr>
        <w:t>Byli jsme informováni, že Zhotovitel uzavřel s</w:t>
      </w:r>
      <w:r w:rsidR="00B00A4A" w:rsidRPr="00094821">
        <w:rPr>
          <w:rFonts w:ascii="Calibri" w:hAnsi="Calibri"/>
        </w:rPr>
        <w:t xml:space="preserve"> příjemcem </w:t>
      </w:r>
      <w:r w:rsidRPr="00094821">
        <w:rPr>
          <w:rFonts w:ascii="Calibri" w:hAnsi="Calibri"/>
        </w:rPr>
        <w:t>Smlouvu o dílo.</w:t>
      </w:r>
      <w:r w:rsidRPr="00094821">
        <w:rPr>
          <w:rFonts w:ascii="Calibri" w:hAnsi="Calibri"/>
          <w:bCs/>
        </w:rPr>
        <w:t xml:space="preserve"> Na základě Smlouvy o dílo, je Zhotovitel povinen zajistit řádné plnění svých povinností ze Smlouvy o dílo bankovní zárukou za odstranění vad vystavenou ve prospěch </w:t>
      </w:r>
      <w:r w:rsidR="00B00A4A" w:rsidRPr="00094821">
        <w:rPr>
          <w:rFonts w:ascii="Calibri" w:hAnsi="Calibri"/>
          <w:bCs/>
        </w:rPr>
        <w:t>příjemce</w:t>
      </w:r>
      <w:r w:rsidRPr="00094821">
        <w:rPr>
          <w:rFonts w:ascii="Calibri" w:hAnsi="Calibri"/>
          <w:bCs/>
        </w:rPr>
        <w:t xml:space="preserve">. </w:t>
      </w:r>
    </w:p>
    <w:p w14:paraId="5A961E57" w14:textId="77777777" w:rsidR="00B00A4A" w:rsidRPr="00094821" w:rsidRDefault="00B00A4A" w:rsidP="00EB2B8C">
      <w:pPr>
        <w:jc w:val="both"/>
        <w:rPr>
          <w:rFonts w:ascii="Calibri" w:hAnsi="Calibri"/>
        </w:rPr>
      </w:pPr>
    </w:p>
    <w:p w14:paraId="4C16DCED" w14:textId="77777777" w:rsidR="00EB2B8C" w:rsidRPr="00094821" w:rsidRDefault="00EB2B8C" w:rsidP="00EB2B8C">
      <w:pPr>
        <w:jc w:val="both"/>
        <w:rPr>
          <w:rFonts w:ascii="Calibri" w:hAnsi="Calibri"/>
        </w:rPr>
      </w:pPr>
      <w:r w:rsidRPr="00094821">
        <w:rPr>
          <w:rFonts w:ascii="Calibri" w:hAnsi="Calibri"/>
        </w:rPr>
        <w:t xml:space="preserve">Na žádost Zhotovitele se my, </w:t>
      </w:r>
      <w:r w:rsidRPr="00094821">
        <w:rPr>
          <w:rFonts w:ascii="Calibri" w:hAnsi="Calibri"/>
          <w:bCs/>
          <w:highlight w:val="cyan"/>
        </w:rPr>
        <w:fldChar w:fldCharType="begin">
          <w:ffData>
            <w:name w:val="Text57"/>
            <w:enabled/>
            <w:calcOnExit w:val="0"/>
            <w:textInput>
              <w:default w:val="[bude doplněno]"/>
            </w:textInput>
          </w:ffData>
        </w:fldChar>
      </w:r>
      <w:r w:rsidRPr="00094821">
        <w:rPr>
          <w:rFonts w:ascii="Calibri" w:hAnsi="Calibri"/>
          <w:bCs/>
          <w:highlight w:val="cyan"/>
        </w:rPr>
        <w:instrText xml:space="preserve"> FORMTEXT </w:instrText>
      </w:r>
      <w:r w:rsidRPr="00094821">
        <w:rPr>
          <w:rFonts w:ascii="Calibri" w:hAnsi="Calibri"/>
          <w:bCs/>
          <w:highlight w:val="cyan"/>
        </w:rPr>
      </w:r>
      <w:r w:rsidRPr="00094821">
        <w:rPr>
          <w:rFonts w:ascii="Calibri" w:hAnsi="Calibri"/>
          <w:bCs/>
          <w:highlight w:val="cyan"/>
        </w:rPr>
        <w:fldChar w:fldCharType="separate"/>
      </w:r>
      <w:r w:rsidRPr="00094821">
        <w:rPr>
          <w:rFonts w:ascii="Calibri" w:hAnsi="Calibri"/>
          <w:bCs/>
          <w:noProof/>
          <w:highlight w:val="cyan"/>
        </w:rPr>
        <w:t>[bude doplněn název, sídlo a IČ banky]</w:t>
      </w:r>
      <w:r w:rsidRPr="00094821">
        <w:rPr>
          <w:rFonts w:ascii="Calibri" w:hAnsi="Calibri"/>
          <w:bCs/>
          <w:highlight w:val="cyan"/>
        </w:rPr>
        <w:fldChar w:fldCharType="end"/>
      </w:r>
      <w:r w:rsidRPr="00094821">
        <w:rPr>
          <w:rFonts w:ascii="Calibri" w:hAnsi="Calibri"/>
          <w:bCs/>
        </w:rPr>
        <w:t>,</w:t>
      </w:r>
      <w:r w:rsidRPr="00094821">
        <w:rPr>
          <w:rFonts w:ascii="Calibri" w:hAnsi="Calibri"/>
        </w:rPr>
        <w:t xml:space="preserve"> na základě této bankovní záruky, referenční číslo [</w:t>
      </w:r>
      <w:r w:rsidRPr="00094821">
        <w:rPr>
          <w:rFonts w:ascii="Calibri" w:hAnsi="Calibri"/>
          <w:highlight w:val="cyan"/>
        </w:rPr>
        <w:t>bude doplněno</w:t>
      </w:r>
      <w:r w:rsidRPr="00094821">
        <w:rPr>
          <w:rFonts w:ascii="Calibri" w:hAnsi="Calibri"/>
        </w:rPr>
        <w:t>],</w:t>
      </w:r>
      <w:r w:rsidRPr="00094821">
        <w:rPr>
          <w:rFonts w:ascii="Calibri" w:hAnsi="Calibri"/>
          <w:i/>
        </w:rPr>
        <w:t xml:space="preserve"> </w:t>
      </w:r>
      <w:r w:rsidRPr="00094821">
        <w:rPr>
          <w:rFonts w:ascii="Calibri" w:hAnsi="Calibri"/>
        </w:rPr>
        <w:t>tímto</w:t>
      </w:r>
      <w:r w:rsidRPr="00094821">
        <w:rPr>
          <w:rFonts w:ascii="Calibri" w:hAnsi="Calibri"/>
          <w:i/>
        </w:rPr>
        <w:t xml:space="preserve"> </w:t>
      </w:r>
      <w:r w:rsidRPr="00094821">
        <w:rPr>
          <w:rFonts w:ascii="Calibri" w:hAnsi="Calibri"/>
        </w:rPr>
        <w:t>neodvolatelně a bezpodmínečně zavazujeme, že </w:t>
      </w:r>
      <w:r w:rsidR="00B00A4A" w:rsidRPr="00094821">
        <w:rPr>
          <w:rFonts w:ascii="Calibri" w:hAnsi="Calibri"/>
        </w:rPr>
        <w:t xml:space="preserve">příjemci </w:t>
      </w:r>
      <w:r w:rsidRPr="00094821">
        <w:rPr>
          <w:rFonts w:ascii="Calibri" w:hAnsi="Calibri"/>
        </w:rPr>
        <w:t>vyplatíme bez nutnosti předchozí výzvy Zhotovitel</w:t>
      </w:r>
      <w:r w:rsidR="00B00A4A" w:rsidRPr="00094821">
        <w:rPr>
          <w:rFonts w:ascii="Calibri" w:hAnsi="Calibri"/>
        </w:rPr>
        <w:t>i</w:t>
      </w:r>
      <w:r w:rsidRPr="00094821">
        <w:rPr>
          <w:rFonts w:ascii="Calibri" w:hAnsi="Calibri"/>
        </w:rPr>
        <w:t xml:space="preserve">, bez námitek či omezujících podmínek a bez prověřování právního důvodu nároku jakoukoliv sumu nebo sumy nepřesahující celkem částku </w:t>
      </w:r>
      <w:r w:rsidRPr="00094821">
        <w:rPr>
          <w:rFonts w:ascii="Calibri" w:hAnsi="Calibri"/>
          <w:bCs/>
          <w:highlight w:val="cyan"/>
        </w:rPr>
        <w:fldChar w:fldCharType="begin">
          <w:ffData>
            <w:name w:val="Text57"/>
            <w:enabled/>
            <w:calcOnExit w:val="0"/>
            <w:textInput>
              <w:default w:val="[bude doplněno]"/>
            </w:textInput>
          </w:ffData>
        </w:fldChar>
      </w:r>
      <w:r w:rsidRPr="00094821">
        <w:rPr>
          <w:rFonts w:ascii="Calibri" w:hAnsi="Calibri"/>
          <w:bCs/>
          <w:highlight w:val="cyan"/>
        </w:rPr>
        <w:instrText xml:space="preserve"> FORMTEXT </w:instrText>
      </w:r>
      <w:r w:rsidRPr="00094821">
        <w:rPr>
          <w:rFonts w:ascii="Calibri" w:hAnsi="Calibri"/>
          <w:bCs/>
          <w:highlight w:val="cyan"/>
        </w:rPr>
      </w:r>
      <w:r w:rsidRPr="00094821">
        <w:rPr>
          <w:rFonts w:ascii="Calibri" w:hAnsi="Calibri"/>
          <w:bCs/>
          <w:highlight w:val="cyan"/>
        </w:rPr>
        <w:fldChar w:fldCharType="separate"/>
      </w:r>
      <w:r w:rsidRPr="00094821">
        <w:rPr>
          <w:rFonts w:ascii="Calibri" w:hAnsi="Calibri"/>
          <w:bCs/>
          <w:noProof/>
          <w:highlight w:val="cyan"/>
        </w:rPr>
        <w:t>[bude doplněno]</w:t>
      </w:r>
      <w:r w:rsidRPr="00094821">
        <w:rPr>
          <w:rFonts w:ascii="Calibri" w:hAnsi="Calibri"/>
          <w:bCs/>
          <w:highlight w:val="cyan"/>
        </w:rPr>
        <w:fldChar w:fldCharType="end"/>
      </w:r>
      <w:r w:rsidRPr="00094821">
        <w:rPr>
          <w:rFonts w:ascii="Calibri" w:hAnsi="Calibri"/>
        </w:rPr>
        <w:t xml:space="preserve">,- Kč (slovy: </w:t>
      </w:r>
      <w:r w:rsidRPr="00094821">
        <w:rPr>
          <w:rFonts w:ascii="Calibri" w:hAnsi="Calibri"/>
          <w:bCs/>
          <w:highlight w:val="cyan"/>
        </w:rPr>
        <w:fldChar w:fldCharType="begin">
          <w:ffData>
            <w:name w:val="Text57"/>
            <w:enabled/>
            <w:calcOnExit w:val="0"/>
            <w:textInput>
              <w:default w:val="[bude doplněno]"/>
            </w:textInput>
          </w:ffData>
        </w:fldChar>
      </w:r>
      <w:r w:rsidRPr="00094821">
        <w:rPr>
          <w:rFonts w:ascii="Calibri" w:hAnsi="Calibri"/>
          <w:bCs/>
          <w:highlight w:val="cyan"/>
        </w:rPr>
        <w:instrText xml:space="preserve"> FORMTEXT </w:instrText>
      </w:r>
      <w:r w:rsidRPr="00094821">
        <w:rPr>
          <w:rFonts w:ascii="Calibri" w:hAnsi="Calibri"/>
          <w:bCs/>
          <w:highlight w:val="cyan"/>
        </w:rPr>
      </w:r>
      <w:r w:rsidRPr="00094821">
        <w:rPr>
          <w:rFonts w:ascii="Calibri" w:hAnsi="Calibri"/>
          <w:bCs/>
          <w:highlight w:val="cyan"/>
        </w:rPr>
        <w:fldChar w:fldCharType="separate"/>
      </w:r>
      <w:r w:rsidRPr="00094821">
        <w:rPr>
          <w:rFonts w:ascii="Calibri" w:hAnsi="Calibri"/>
          <w:bCs/>
          <w:noProof/>
          <w:highlight w:val="cyan"/>
        </w:rPr>
        <w:t>[bude doplněno]</w:t>
      </w:r>
      <w:r w:rsidRPr="00094821">
        <w:rPr>
          <w:rFonts w:ascii="Calibri" w:hAnsi="Calibri"/>
          <w:bCs/>
          <w:highlight w:val="cyan"/>
        </w:rPr>
        <w:fldChar w:fldCharType="end"/>
      </w:r>
      <w:r w:rsidRPr="00094821">
        <w:rPr>
          <w:rFonts w:ascii="Calibri" w:hAnsi="Calibri"/>
        </w:rPr>
        <w:t>) (dále jen „</w:t>
      </w:r>
      <w:r w:rsidRPr="00094821">
        <w:rPr>
          <w:rFonts w:ascii="Calibri" w:hAnsi="Calibri"/>
          <w:u w:val="single"/>
        </w:rPr>
        <w:t>Zaručená částka</w:t>
      </w:r>
      <w:r w:rsidRPr="00094821">
        <w:rPr>
          <w:rFonts w:ascii="Calibri" w:hAnsi="Calibri"/>
        </w:rPr>
        <w:t>“), obdržíme-li od Vás písemnou žádost v českém jazyce, která bude v souladu se všemi podmínkami bankovní záruky, obsahující referenční číslo této bankovní záruky a prohlášení, že</w:t>
      </w:r>
    </w:p>
    <w:p w14:paraId="24264A77" w14:textId="77777777" w:rsidR="00EB2B8C" w:rsidRPr="00094821" w:rsidRDefault="00EB2B8C" w:rsidP="00EB2B8C">
      <w:pPr>
        <w:numPr>
          <w:ilvl w:val="0"/>
          <w:numId w:val="2"/>
        </w:numPr>
        <w:tabs>
          <w:tab w:val="left" w:pos="1080"/>
        </w:tabs>
        <w:jc w:val="both"/>
        <w:rPr>
          <w:rFonts w:ascii="Calibri" w:hAnsi="Calibri"/>
        </w:rPr>
      </w:pPr>
      <w:r w:rsidRPr="00094821">
        <w:rPr>
          <w:rFonts w:ascii="Calibri" w:hAnsi="Calibri"/>
        </w:rPr>
        <w:t xml:space="preserve">Zhotovitel porušil svou (své) povinnost(i) napravit určitou vadu nebo vady vyplývající z porušení Smlouvy o dílo nebo technických norem nebo právních předpisů, a </w:t>
      </w:r>
      <w:r w:rsidR="00B00A4A" w:rsidRPr="00094821">
        <w:rPr>
          <w:rFonts w:ascii="Calibri" w:hAnsi="Calibri"/>
        </w:rPr>
        <w:t xml:space="preserve">příjemci </w:t>
      </w:r>
      <w:r w:rsidRPr="00094821">
        <w:rPr>
          <w:rFonts w:ascii="Calibri" w:hAnsi="Calibri"/>
        </w:rPr>
        <w:t xml:space="preserve">z takového porušení </w:t>
      </w:r>
      <w:r w:rsidRPr="00094821">
        <w:rPr>
          <w:rStyle w:val="bold"/>
          <w:rFonts w:ascii="Calibri" w:hAnsi="Calibri"/>
        </w:rPr>
        <w:t xml:space="preserve">dle Smlouvy o dílo </w:t>
      </w:r>
      <w:r w:rsidRPr="00094821">
        <w:rPr>
          <w:rFonts w:ascii="Calibri" w:hAnsi="Calibri"/>
        </w:rPr>
        <w:t>vzniklo právo na smluvní pokutu, slevu z ceny díla, náhradu škody či jiné újmy či vydání bezdůvodného obohacení, nebo nárok na jakékoliv jiné finanční plnění (ať už sankčního, reparačního, restitučního či jiného charakteru), přičemž vada nebo vady musí být v prohlášení uvedeny, nebo</w:t>
      </w:r>
    </w:p>
    <w:p w14:paraId="6C036CF4" w14:textId="77777777" w:rsidR="00EB2B8C" w:rsidRPr="00094821" w:rsidRDefault="00EB2B8C" w:rsidP="00EB2B8C">
      <w:pPr>
        <w:numPr>
          <w:ilvl w:val="0"/>
          <w:numId w:val="2"/>
        </w:numPr>
        <w:tabs>
          <w:tab w:val="left" w:pos="1080"/>
        </w:tabs>
        <w:jc w:val="both"/>
        <w:rPr>
          <w:rFonts w:ascii="Calibri" w:hAnsi="Calibri"/>
        </w:rPr>
      </w:pPr>
      <w:r w:rsidRPr="00094821">
        <w:rPr>
          <w:rFonts w:ascii="Calibri" w:hAnsi="Calibri"/>
        </w:rPr>
        <w:lastRenderedPageBreak/>
        <w:t>do 28 dnů před dnem zániku této bankovní záruky uvedeným pod písm. d) níže nebylo Vámi Zhotoviteli vydáno potvrzení o provedení díla z důvodů přičitatelných Zhotoviteli, a že platnost této bankovní záruky za odstranění vad nebyla prodloužena, přestože je Zhotovitel dle Smlouvy o dílo povinen zajistit v těchto případech prodloužení platnosti této bankovní záruky</w:t>
      </w:r>
    </w:p>
    <w:p w14:paraId="5A77AF8B" w14:textId="77777777" w:rsidR="00EB2B8C" w:rsidRPr="00094821" w:rsidRDefault="00EB2B8C" w:rsidP="00EB2B8C">
      <w:pPr>
        <w:tabs>
          <w:tab w:val="left" w:pos="360"/>
        </w:tabs>
        <w:ind w:left="360"/>
        <w:jc w:val="both"/>
        <w:rPr>
          <w:rFonts w:ascii="Calibri" w:hAnsi="Calibri"/>
          <w:szCs w:val="20"/>
        </w:rPr>
      </w:pPr>
      <w:r w:rsidRPr="00094821">
        <w:rPr>
          <w:rFonts w:ascii="Calibri" w:hAnsi="Calibri"/>
        </w:rPr>
        <w:t xml:space="preserve"> </w:t>
      </w:r>
      <w:r w:rsidRPr="00094821">
        <w:rPr>
          <w:rFonts w:ascii="Calibri" w:hAnsi="Calibri"/>
          <w:szCs w:val="20"/>
        </w:rPr>
        <w:t>(dále jen „</w:t>
      </w:r>
      <w:r w:rsidRPr="00094821">
        <w:rPr>
          <w:rFonts w:ascii="Calibri" w:hAnsi="Calibri"/>
          <w:szCs w:val="20"/>
          <w:u w:val="single"/>
        </w:rPr>
        <w:t>Žádost o platbu</w:t>
      </w:r>
      <w:r w:rsidRPr="00094821">
        <w:rPr>
          <w:rFonts w:ascii="Calibri" w:hAnsi="Calibri"/>
          <w:szCs w:val="20"/>
        </w:rPr>
        <w:t>“).</w:t>
      </w:r>
    </w:p>
    <w:p w14:paraId="3C965EB5" w14:textId="77777777" w:rsidR="00EB2B8C" w:rsidRPr="00094821" w:rsidRDefault="00EB2B8C" w:rsidP="00EB2B8C">
      <w:pPr>
        <w:jc w:val="both"/>
        <w:rPr>
          <w:rFonts w:ascii="Calibri" w:hAnsi="Calibri"/>
        </w:rPr>
      </w:pPr>
    </w:p>
    <w:p w14:paraId="6FBC1F37" w14:textId="3B1FDAD8" w:rsidR="00EB2B8C" w:rsidRPr="00094821" w:rsidRDefault="00272A81" w:rsidP="00EB2B8C">
      <w:pPr>
        <w:jc w:val="both"/>
        <w:rPr>
          <w:rFonts w:ascii="Calibri" w:hAnsi="Calibri"/>
          <w:b/>
          <w:bCs/>
          <w:u w:val="single"/>
        </w:rPr>
      </w:pPr>
      <w:r w:rsidRPr="00094821">
        <w:rPr>
          <w:rFonts w:ascii="Calibri" w:hAnsi="Calibri"/>
          <w:b/>
          <w:bCs/>
          <w:u w:val="single"/>
        </w:rPr>
        <w:t>BANKOVNÍ ZÁRUKA MUSÍ PLATIT 6</w:t>
      </w:r>
      <w:r w:rsidR="00D078EA">
        <w:rPr>
          <w:rFonts w:ascii="Calibri" w:hAnsi="Calibri"/>
          <w:b/>
          <w:bCs/>
          <w:u w:val="single"/>
        </w:rPr>
        <w:t>2</w:t>
      </w:r>
      <w:r w:rsidRPr="00094821">
        <w:rPr>
          <w:rFonts w:ascii="Calibri" w:hAnsi="Calibri"/>
          <w:b/>
          <w:bCs/>
          <w:u w:val="single"/>
        </w:rPr>
        <w:t xml:space="preserve"> MĚSÍCŮ OD PŘEJÍMKY DÍLA NEBO OD ODSTRANĚNÍ VAD A NEDODĚLKŮ Z PŘEJÍMKY DÍLA.</w:t>
      </w:r>
    </w:p>
    <w:p w14:paraId="15F2CEE6" w14:textId="77777777" w:rsidR="00272A81" w:rsidRPr="00094821" w:rsidRDefault="00272A81" w:rsidP="00EB2B8C">
      <w:pPr>
        <w:jc w:val="both"/>
        <w:rPr>
          <w:rFonts w:ascii="Calibri" w:hAnsi="Calibri"/>
          <w:b/>
          <w:bCs/>
        </w:rPr>
      </w:pPr>
    </w:p>
    <w:p w14:paraId="1F067C8A" w14:textId="77777777" w:rsidR="00B00A4A" w:rsidRPr="00094821" w:rsidRDefault="00EB2B8C" w:rsidP="00EB2B8C">
      <w:pPr>
        <w:jc w:val="both"/>
        <w:rPr>
          <w:rFonts w:ascii="Calibri" w:hAnsi="Calibri"/>
        </w:rPr>
      </w:pPr>
      <w:r w:rsidRPr="00094821">
        <w:rPr>
          <w:rFonts w:ascii="Calibri" w:hAnsi="Calibri"/>
        </w:rPr>
        <w:t xml:space="preserve">Každá Žádost o platbu a/nebo níže uvedené prohlášení o zproštění povinností z této bankovní záruky nám musí být prezentovány v listinné podobě a doručeny na naši adresu </w:t>
      </w:r>
      <w:r w:rsidRPr="00094821">
        <w:rPr>
          <w:rFonts w:ascii="Calibri" w:hAnsi="Calibri"/>
          <w:highlight w:val="cyan"/>
        </w:rPr>
        <w:t>[bude doplněno]</w:t>
      </w:r>
      <w:r w:rsidRPr="00094821">
        <w:rPr>
          <w:rFonts w:ascii="Calibri" w:hAnsi="Calibri"/>
        </w:rPr>
        <w:t xml:space="preserve"> doporučenou poštou, kurýrní službou nebo osobně a musí obsahovat vlastnoruční podpis Vašeho statutárního orgánu nebo Vámi zmocněné osoby, který musí být ověřen úředně nebo Vaší bankou. </w:t>
      </w:r>
    </w:p>
    <w:p w14:paraId="56E481D7" w14:textId="77777777" w:rsidR="00B00A4A" w:rsidRPr="00094821" w:rsidRDefault="00B00A4A" w:rsidP="00EB2B8C">
      <w:pPr>
        <w:jc w:val="both"/>
        <w:rPr>
          <w:rFonts w:ascii="Calibri" w:hAnsi="Calibri"/>
        </w:rPr>
      </w:pPr>
    </w:p>
    <w:p w14:paraId="1755E86E" w14:textId="77777777" w:rsidR="00EB2B8C" w:rsidRPr="00094821" w:rsidRDefault="00EB2B8C" w:rsidP="00EB2B8C">
      <w:pPr>
        <w:jc w:val="both"/>
        <w:rPr>
          <w:rFonts w:ascii="Calibri" w:hAnsi="Calibri"/>
        </w:rPr>
      </w:pPr>
      <w:r w:rsidRPr="00094821">
        <w:rPr>
          <w:rFonts w:ascii="Calibri" w:hAnsi="Calibri"/>
        </w:rPr>
        <w:t>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55C276D6" w14:textId="77777777" w:rsidR="00EB2B8C" w:rsidRPr="00094821" w:rsidRDefault="00EB2B8C" w:rsidP="00EB2B8C">
      <w:pPr>
        <w:jc w:val="both"/>
        <w:rPr>
          <w:rFonts w:ascii="Calibri" w:hAnsi="Calibri"/>
        </w:rPr>
      </w:pPr>
    </w:p>
    <w:p w14:paraId="2055D665" w14:textId="77777777" w:rsidR="00EB2B8C" w:rsidRPr="00094821" w:rsidRDefault="00EB2B8C" w:rsidP="00EB2B8C">
      <w:pPr>
        <w:jc w:val="both"/>
        <w:rPr>
          <w:rFonts w:ascii="Calibri" w:hAnsi="Calibri"/>
          <w:bCs/>
        </w:rPr>
      </w:pPr>
      <w:r w:rsidRPr="00094821">
        <w:rPr>
          <w:rFonts w:ascii="Calibri" w:hAnsi="Calibri"/>
          <w:bCs/>
        </w:rPr>
        <w:t xml:space="preserve">Změna výše uvedené adresy, na kterou nám má být prezentována Žádost o platbu </w:t>
      </w:r>
      <w:r w:rsidRPr="00094821">
        <w:rPr>
          <w:rFonts w:ascii="Calibri" w:hAnsi="Calibri"/>
        </w:rPr>
        <w:t>a/nebo níže uvedené prohlášení o zproštění povinností z této bankovní záruky</w:t>
      </w:r>
      <w:r w:rsidRPr="00094821">
        <w:rPr>
          <w:rFonts w:ascii="Calibri" w:hAnsi="Calibri"/>
          <w:bCs/>
        </w:rPr>
        <w:t xml:space="preserve">, je vůči Vám účinná uplynutím pěti pracovních dnů ode dne, kdy Vám bude doručeno naše písemné oznámení o změně této adresy. </w:t>
      </w:r>
    </w:p>
    <w:p w14:paraId="180EB4B0" w14:textId="77777777" w:rsidR="00EB2B8C" w:rsidRPr="00094821" w:rsidRDefault="00EB2B8C" w:rsidP="00EB2B8C">
      <w:pPr>
        <w:jc w:val="both"/>
        <w:rPr>
          <w:rFonts w:ascii="Calibri" w:hAnsi="Calibri"/>
        </w:rPr>
      </w:pPr>
    </w:p>
    <w:p w14:paraId="07368F2B" w14:textId="77777777" w:rsidR="00EB2B8C" w:rsidRPr="00094821" w:rsidRDefault="00EB2B8C" w:rsidP="00EB2B8C">
      <w:pPr>
        <w:jc w:val="both"/>
        <w:rPr>
          <w:rFonts w:ascii="Calibri" w:hAnsi="Calibri"/>
        </w:rPr>
      </w:pPr>
      <w:r w:rsidRPr="00094821">
        <w:rPr>
          <w:rFonts w:ascii="Calibri" w:hAnsi="Calibri"/>
        </w:rPr>
        <w:t>Zaručená částka se automaticky snižuje o všechny platby provedené námi na základě uplatnění této bankovní záruky.</w:t>
      </w:r>
    </w:p>
    <w:p w14:paraId="531F262F" w14:textId="77777777" w:rsidR="00EB2B8C" w:rsidRPr="00094821" w:rsidRDefault="00EB2B8C" w:rsidP="00EB2B8C">
      <w:pPr>
        <w:jc w:val="both"/>
        <w:rPr>
          <w:rFonts w:ascii="Calibri" w:hAnsi="Calibri"/>
        </w:rPr>
      </w:pPr>
    </w:p>
    <w:p w14:paraId="6D08B070" w14:textId="07A9F8DF" w:rsidR="00EB2B8C" w:rsidRPr="00094821" w:rsidRDefault="00EB2B8C" w:rsidP="00EB2B8C">
      <w:pPr>
        <w:jc w:val="both"/>
        <w:rPr>
          <w:rFonts w:ascii="Calibri" w:hAnsi="Calibri"/>
        </w:rPr>
      </w:pPr>
      <w:r w:rsidRPr="00094821">
        <w:rPr>
          <w:rFonts w:ascii="Calibri" w:hAnsi="Calibri"/>
        </w:rPr>
        <w:t>Tato bankovní záruka je platná a účinná od data vystavení uvedeného níže</w:t>
      </w:r>
      <w:r w:rsidR="00094821">
        <w:rPr>
          <w:rFonts w:ascii="Calibri" w:hAnsi="Calibri"/>
          <w:b/>
          <w:bCs/>
        </w:rPr>
        <w:t xml:space="preserve"> </w:t>
      </w:r>
      <w:r w:rsidR="00094821" w:rsidRPr="00094821">
        <w:rPr>
          <w:rFonts w:ascii="Calibri" w:hAnsi="Calibri"/>
          <w:b/>
          <w:bCs/>
          <w:u w:val="single"/>
        </w:rPr>
        <w:t>na dobu 62 měsíců ode dne převzetí díla objednatelem bez vad a nedodělků, anebo ode dne odstranění vad a nedodělků z přejímky díla</w:t>
      </w:r>
      <w:r w:rsidRPr="00094821">
        <w:rPr>
          <w:rFonts w:ascii="Calibri" w:hAnsi="Calibri"/>
        </w:rPr>
        <w:t>, s tím, že zaniká automaticky:</w:t>
      </w:r>
    </w:p>
    <w:p w14:paraId="0165B0F4" w14:textId="77777777" w:rsidR="00EB2B8C" w:rsidRPr="00094821" w:rsidRDefault="00EB2B8C" w:rsidP="00EB2B8C">
      <w:pPr>
        <w:numPr>
          <w:ilvl w:val="0"/>
          <w:numId w:val="3"/>
        </w:numPr>
        <w:jc w:val="both"/>
        <w:rPr>
          <w:rFonts w:ascii="Calibri" w:hAnsi="Calibri"/>
        </w:rPr>
      </w:pPr>
      <w:r w:rsidRPr="00094821">
        <w:rPr>
          <w:rFonts w:ascii="Calibri" w:hAnsi="Calibri"/>
        </w:rPr>
        <w:t>v den, kdy nám bude doručen (vrácen) originál této záruční listiny, nebo</w:t>
      </w:r>
    </w:p>
    <w:p w14:paraId="35422249" w14:textId="77777777" w:rsidR="00EB2B8C" w:rsidRPr="00094821" w:rsidRDefault="00EB2B8C" w:rsidP="00EB2B8C">
      <w:pPr>
        <w:numPr>
          <w:ilvl w:val="0"/>
          <w:numId w:val="3"/>
        </w:numPr>
        <w:jc w:val="both"/>
        <w:rPr>
          <w:rFonts w:ascii="Calibri" w:hAnsi="Calibri"/>
        </w:rPr>
      </w:pPr>
      <w:r w:rsidRPr="00094821">
        <w:rPr>
          <w:rFonts w:ascii="Calibri" w:hAnsi="Calibri"/>
        </w:rPr>
        <w:t>v den, kdy obdržíme Vaše prohlášení o tom, že nás zprošťujete veškerých povinností z této bankovní záruky a že vůči nám nemáte žádné nároky z ní plynoucí, nebo</w:t>
      </w:r>
    </w:p>
    <w:p w14:paraId="452A135A" w14:textId="77777777" w:rsidR="00EB2B8C" w:rsidRPr="00094821" w:rsidRDefault="00EB2B8C" w:rsidP="00EB2B8C">
      <w:pPr>
        <w:numPr>
          <w:ilvl w:val="0"/>
          <w:numId w:val="3"/>
        </w:numPr>
        <w:jc w:val="both"/>
        <w:rPr>
          <w:rFonts w:ascii="Calibri" w:hAnsi="Calibri"/>
        </w:rPr>
      </w:pPr>
      <w:r w:rsidRPr="00094821">
        <w:rPr>
          <w:rFonts w:ascii="Calibri" w:hAnsi="Calibri"/>
        </w:rPr>
        <w:t>vyplacením celé Zaručené částky, nebo</w:t>
      </w:r>
    </w:p>
    <w:p w14:paraId="7A3537F3" w14:textId="767AF7BB" w:rsidR="0000019C" w:rsidRPr="00094821" w:rsidRDefault="0000019C" w:rsidP="00EB2B8C">
      <w:pPr>
        <w:numPr>
          <w:ilvl w:val="0"/>
          <w:numId w:val="3"/>
        </w:numPr>
        <w:jc w:val="both"/>
        <w:rPr>
          <w:rFonts w:ascii="Calibri" w:hAnsi="Calibri"/>
          <w:b/>
          <w:bCs/>
          <w:u w:val="single"/>
        </w:rPr>
      </w:pPr>
      <w:r w:rsidRPr="00094821">
        <w:rPr>
          <w:rFonts w:ascii="Calibri" w:hAnsi="Calibri"/>
          <w:b/>
          <w:bCs/>
          <w:u w:val="single"/>
        </w:rPr>
        <w:t xml:space="preserve">posledním dnem </w:t>
      </w:r>
      <w:r w:rsidR="00EA1D5C" w:rsidRPr="00094821">
        <w:rPr>
          <w:rFonts w:ascii="Calibri" w:hAnsi="Calibri"/>
          <w:b/>
          <w:bCs/>
          <w:u w:val="single"/>
        </w:rPr>
        <w:t>druhého</w:t>
      </w:r>
      <w:r w:rsidR="00A2452F" w:rsidRPr="00094821">
        <w:rPr>
          <w:rFonts w:ascii="Calibri" w:hAnsi="Calibri"/>
          <w:b/>
          <w:bCs/>
          <w:u w:val="single"/>
        </w:rPr>
        <w:t xml:space="preserve"> </w:t>
      </w:r>
      <w:r w:rsidRPr="00094821">
        <w:rPr>
          <w:rFonts w:ascii="Calibri" w:hAnsi="Calibri"/>
          <w:b/>
          <w:bCs/>
          <w:u w:val="single"/>
        </w:rPr>
        <w:t>měsíce po skončení záruční doby,</w:t>
      </w:r>
    </w:p>
    <w:p w14:paraId="66B05C1D" w14:textId="77777777" w:rsidR="00EB2B8C" w:rsidRPr="00094821" w:rsidRDefault="00EB2B8C" w:rsidP="00EB2B8C">
      <w:pPr>
        <w:numPr>
          <w:ilvl w:val="0"/>
          <w:numId w:val="3"/>
        </w:numPr>
        <w:jc w:val="both"/>
        <w:rPr>
          <w:rFonts w:ascii="Calibri" w:hAnsi="Calibri"/>
        </w:rPr>
      </w:pPr>
      <w:r w:rsidRPr="00094821">
        <w:rPr>
          <w:rFonts w:ascii="Calibri" w:hAnsi="Calibri"/>
        </w:rPr>
        <w:t xml:space="preserve">podle toho, která z uvedených skutečností nastane dříve. </w:t>
      </w:r>
    </w:p>
    <w:p w14:paraId="16CAA1AD" w14:textId="77777777" w:rsidR="00EB2B8C" w:rsidRPr="00094821" w:rsidRDefault="00EB2B8C" w:rsidP="00EB2B8C">
      <w:pPr>
        <w:jc w:val="both"/>
        <w:rPr>
          <w:rFonts w:ascii="Calibri" w:hAnsi="Calibri"/>
        </w:rPr>
      </w:pPr>
    </w:p>
    <w:p w14:paraId="76A914DA" w14:textId="77777777" w:rsidR="00EB2B8C" w:rsidRPr="00094821" w:rsidRDefault="00EB2B8C" w:rsidP="00EB2B8C">
      <w:pPr>
        <w:jc w:val="both"/>
        <w:rPr>
          <w:rFonts w:ascii="Calibri" w:hAnsi="Calibri"/>
        </w:rPr>
      </w:pPr>
      <w:r w:rsidRPr="00094821">
        <w:rPr>
          <w:rFonts w:ascii="Calibri" w:hAnsi="Calibri"/>
        </w:rPr>
        <w:t>Je nutno, abychom Vaši Žádost o platbu obdrželi v naší bance nejpozději v den zániku této bankovní záruky, jak uvedeno výše.</w:t>
      </w:r>
    </w:p>
    <w:p w14:paraId="4F91F970" w14:textId="77777777" w:rsidR="00EB2B8C" w:rsidRPr="00094821" w:rsidRDefault="00EB2B8C" w:rsidP="00EB2B8C">
      <w:pPr>
        <w:jc w:val="both"/>
        <w:rPr>
          <w:rFonts w:ascii="Calibri" w:hAnsi="Calibri"/>
        </w:rPr>
      </w:pPr>
    </w:p>
    <w:p w14:paraId="2E1B1C79" w14:textId="77777777" w:rsidR="00EB2B8C" w:rsidRPr="00094821" w:rsidRDefault="00EB2B8C" w:rsidP="00EB2B8C">
      <w:pPr>
        <w:jc w:val="both"/>
        <w:rPr>
          <w:rFonts w:ascii="Calibri" w:hAnsi="Calibri"/>
        </w:rPr>
      </w:pPr>
      <w:r w:rsidRPr="00094821">
        <w:rPr>
          <w:rFonts w:ascii="Calibri" w:hAnsi="Calibri"/>
        </w:rPr>
        <w:t>Tato bankovní záruka se řídí právem České republiky a podléhá „Jednotným pravidlům pro záruky vyplatitelné na požádání“, která pod číslem 758 vydala Mezinárodní obchodní komora v</w:t>
      </w:r>
      <w:ins w:id="1" w:author="uzivatel" w:date="2018-04-30T11:15:00Z">
        <w:r w:rsidR="00C4676A" w:rsidRPr="00094821">
          <w:rPr>
            <w:rFonts w:ascii="Calibri" w:hAnsi="Calibri"/>
          </w:rPr>
          <w:t> </w:t>
        </w:r>
      </w:ins>
      <w:r w:rsidRPr="00094821">
        <w:rPr>
          <w:rFonts w:ascii="Calibri" w:hAnsi="Calibri"/>
        </w:rPr>
        <w:t>Paříži</w:t>
      </w:r>
      <w:r w:rsidR="00C4676A" w:rsidRPr="00094821">
        <w:rPr>
          <w:rFonts w:ascii="Calibri" w:hAnsi="Calibri"/>
        </w:rPr>
        <w:t>, v aktuálním znění.</w:t>
      </w:r>
    </w:p>
    <w:p w14:paraId="61201F2D" w14:textId="77777777" w:rsidR="00EB2B8C" w:rsidRPr="00094821" w:rsidRDefault="00EB2B8C" w:rsidP="00EB2B8C">
      <w:pPr>
        <w:rPr>
          <w:rFonts w:ascii="Calibri" w:hAnsi="Calibri"/>
        </w:rPr>
      </w:pPr>
    </w:p>
    <w:p w14:paraId="2858FDA8" w14:textId="77777777" w:rsidR="00EB2B8C" w:rsidRPr="00094821" w:rsidRDefault="00EB2B8C" w:rsidP="00EB2B8C">
      <w:pPr>
        <w:jc w:val="both"/>
        <w:rPr>
          <w:rFonts w:ascii="Calibri" w:hAnsi="Calibri"/>
        </w:rPr>
      </w:pPr>
      <w:r w:rsidRPr="00094821">
        <w:rPr>
          <w:rFonts w:ascii="Calibri" w:hAnsi="Calibri"/>
        </w:rPr>
        <w:t>Vystaveno v _________________</w:t>
      </w:r>
    </w:p>
    <w:p w14:paraId="60D720E2" w14:textId="77777777" w:rsidR="00EB2B8C" w:rsidRPr="00094821" w:rsidRDefault="00EB2B8C" w:rsidP="00EB2B8C">
      <w:pPr>
        <w:jc w:val="both"/>
        <w:rPr>
          <w:rFonts w:ascii="Calibri" w:hAnsi="Calibri"/>
        </w:rPr>
      </w:pPr>
      <w:r w:rsidRPr="00094821">
        <w:rPr>
          <w:rFonts w:ascii="Calibri" w:hAnsi="Calibri"/>
        </w:rPr>
        <w:t xml:space="preserve">Datum </w:t>
      </w:r>
      <w:r w:rsidRPr="00094821">
        <w:rPr>
          <w:rFonts w:ascii="Calibri" w:hAnsi="Calibri"/>
        </w:rPr>
        <w:tab/>
        <w:t>_________________</w:t>
      </w:r>
    </w:p>
    <w:p w14:paraId="293CC34C" w14:textId="77777777" w:rsidR="00EB2B8C" w:rsidRPr="00094821" w:rsidRDefault="00EB2B8C" w:rsidP="00EB2B8C">
      <w:pPr>
        <w:jc w:val="both"/>
        <w:rPr>
          <w:rFonts w:ascii="Calibri" w:hAnsi="Calibri"/>
        </w:rPr>
      </w:pPr>
    </w:p>
    <w:p w14:paraId="59E04B85" w14:textId="422658EF" w:rsidR="005D7647" w:rsidRPr="00094821" w:rsidRDefault="00EB2B8C" w:rsidP="00A2452F">
      <w:pPr>
        <w:jc w:val="both"/>
        <w:rPr>
          <w:rFonts w:ascii="Calibri" w:hAnsi="Calibri"/>
        </w:rPr>
      </w:pPr>
      <w:r w:rsidRPr="00094821">
        <w:rPr>
          <w:rFonts w:ascii="Calibri" w:hAnsi="Calibri"/>
        </w:rPr>
        <w:t>Podpis(</w:t>
      </w:r>
      <w:proofErr w:type="gramStart"/>
      <w:r w:rsidRPr="00094821">
        <w:rPr>
          <w:rFonts w:ascii="Calibri" w:hAnsi="Calibri"/>
        </w:rPr>
        <w:t>y)  _</w:t>
      </w:r>
      <w:proofErr w:type="gramEnd"/>
      <w:r w:rsidRPr="00094821">
        <w:rPr>
          <w:rFonts w:ascii="Calibri" w:hAnsi="Calibri"/>
        </w:rPr>
        <w:t>________________</w:t>
      </w:r>
    </w:p>
    <w:sectPr w:rsidR="005D7647" w:rsidRPr="00094821" w:rsidSect="00C840BB">
      <w:headerReference w:type="default" r:id="rId7"/>
      <w:footerReference w:type="even" r:id="rId8"/>
      <w:footerReference w:type="default" r:id="rId9"/>
      <w:headerReference w:type="first" r:id="rId10"/>
      <w:pgSz w:w="11906" w:h="16838" w:code="9"/>
      <w:pgMar w:top="2183" w:right="1134" w:bottom="1134" w:left="1418" w:header="1134"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B1E60" w14:textId="77777777" w:rsidR="00FC41B3" w:rsidRDefault="00FC41B3" w:rsidP="00EB2B8C">
      <w:r>
        <w:separator/>
      </w:r>
    </w:p>
  </w:endnote>
  <w:endnote w:type="continuationSeparator" w:id="0">
    <w:p w14:paraId="0C13ABF4" w14:textId="77777777" w:rsidR="00FC41B3" w:rsidRDefault="00FC41B3" w:rsidP="00EB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ABB1" w14:textId="77777777" w:rsidR="007F1DDD" w:rsidRDefault="00F44A12" w:rsidP="00C36DE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9447FBD" w14:textId="77777777" w:rsidR="007F1DDD" w:rsidRDefault="007F1D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94345" w14:textId="77777777" w:rsidR="007F1DDD" w:rsidRDefault="00F44A12" w:rsidP="00C36DE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D3573">
      <w:rPr>
        <w:rStyle w:val="slostrnky"/>
        <w:noProof/>
      </w:rPr>
      <w:t>2</w:t>
    </w:r>
    <w:r>
      <w:rPr>
        <w:rStyle w:val="slostrnky"/>
      </w:rPr>
      <w:fldChar w:fldCharType="end"/>
    </w:r>
  </w:p>
  <w:p w14:paraId="2CE658ED" w14:textId="77777777" w:rsidR="007F1DDD" w:rsidRDefault="007F1DDD" w:rsidP="002641CE">
    <w:pPr>
      <w:pStyle w:val="Zpat"/>
      <w:tabs>
        <w:tab w:val="center" w:pos="531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4DF78" w14:textId="77777777" w:rsidR="00FC41B3" w:rsidRDefault="00FC41B3" w:rsidP="00EB2B8C">
      <w:r>
        <w:separator/>
      </w:r>
    </w:p>
  </w:footnote>
  <w:footnote w:type="continuationSeparator" w:id="0">
    <w:p w14:paraId="708D8B9B" w14:textId="77777777" w:rsidR="00FC41B3" w:rsidRDefault="00FC41B3" w:rsidP="00EB2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EAB8" w14:textId="77777777" w:rsidR="007F1DDD" w:rsidRDefault="007F1DDD">
    <w:pPr>
      <w:pStyle w:val="Zhlav"/>
      <w:rPr>
        <w:rFonts w:ascii="Arial" w:hAnsi="Arial" w:cs="Arial"/>
        <w:sz w:val="16"/>
        <w:szCs w:val="16"/>
      </w:rPr>
    </w:pPr>
  </w:p>
  <w:p w14:paraId="0D378BC2" w14:textId="77777777" w:rsidR="007F1DDD" w:rsidRDefault="007F1DDD">
    <w:pPr>
      <w:pStyle w:val="Zhlav"/>
      <w:rPr>
        <w:rFonts w:ascii="Arial" w:hAnsi="Arial" w:cs="Arial"/>
        <w:sz w:val="16"/>
        <w:szCs w:val="16"/>
      </w:rPr>
    </w:pPr>
  </w:p>
  <w:p w14:paraId="26F94F12" w14:textId="77777777" w:rsidR="007F1DDD" w:rsidRPr="00F32CC4" w:rsidRDefault="007F1DDD">
    <w:pPr>
      <w:pStyle w:val="Zhlav"/>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3C17" w14:textId="77777777" w:rsidR="007F1DDD" w:rsidRPr="00AF50DF" w:rsidRDefault="007F1DDD" w:rsidP="00A82FD3">
    <w:pPr>
      <w:pStyle w:val="Zhlav"/>
      <w:jc w:val="right"/>
      <w:rPr>
        <w:b/>
        <w:i/>
        <w:sz w:val="20"/>
        <w:szCs w:val="20"/>
      </w:rPr>
    </w:pPr>
  </w:p>
  <w:p w14:paraId="22E3F026" w14:textId="77777777" w:rsidR="007F1DDD" w:rsidRDefault="007F1D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075795"/>
    <w:multiLevelType w:val="multilevel"/>
    <w:tmpl w:val="04090023"/>
    <w:styleLink w:val="lnekoddl"/>
    <w:lvl w:ilvl="0">
      <w:start w:val="1"/>
      <w:numFmt w:val="decimal"/>
      <w:pStyle w:val="Nadpis1"/>
      <w:lvlText w:val="Article %1."/>
      <w:lvlJc w:val="left"/>
      <w:pPr>
        <w:tabs>
          <w:tab w:val="num" w:pos="1440"/>
        </w:tabs>
        <w:ind w:left="0" w:firstLine="0"/>
      </w:pPr>
      <w:rPr>
        <w:rFonts w:ascii="Times New Roman" w:hAnsi="Times New Roman"/>
        <w:sz w:val="24"/>
      </w:rPr>
    </w:lvl>
    <w:lvl w:ilvl="1">
      <w:start w:val="1"/>
      <w:numFmt w:val="decimalZero"/>
      <w:pStyle w:val="Nadpis2"/>
      <w:isLgl/>
      <w:lvlText w:val="Section %1.%2"/>
      <w:lvlJc w:val="left"/>
      <w:pPr>
        <w:tabs>
          <w:tab w:val="num" w:pos="1440"/>
        </w:tabs>
        <w:ind w:left="0" w:firstLine="0"/>
      </w:pPr>
    </w:lvl>
    <w:lvl w:ilvl="2">
      <w:start w:val="1"/>
      <w:numFmt w:val="lowerLetter"/>
      <w:pStyle w:val="Nadpis3"/>
      <w:lvlText w:val="(%3)"/>
      <w:lvlJc w:val="left"/>
      <w:pPr>
        <w:tabs>
          <w:tab w:val="num" w:pos="432"/>
        </w:tabs>
        <w:ind w:left="432"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16cid:durableId="587234890">
    <w:abstractNumId w:val="2"/>
    <w:lvlOverride w:ilvl="0">
      <w:lvl w:ilvl="0">
        <w:numFmt w:val="decimal"/>
        <w:pStyle w:val="Nadpis1"/>
        <w:lvlText w:val=""/>
        <w:lvlJc w:val="left"/>
      </w:lvl>
    </w:lvlOverride>
    <w:lvlOverride w:ilvl="1">
      <w:lvl w:ilvl="1">
        <w:numFmt w:val="decimal"/>
        <w:pStyle w:val="Nadpis2"/>
        <w:lvlText w:val=""/>
        <w:lvlJc w:val="left"/>
      </w:lvl>
    </w:lvlOverride>
    <w:lvlOverride w:ilvl="2">
      <w:lvl w:ilvl="2">
        <w:start w:val="1"/>
        <w:numFmt w:val="lowerLetter"/>
        <w:pStyle w:val="Nadpis3"/>
        <w:lvlText w:val="(%3)"/>
        <w:lvlJc w:val="left"/>
        <w:pPr>
          <w:tabs>
            <w:tab w:val="num" w:pos="432"/>
          </w:tabs>
          <w:ind w:left="432" w:hanging="432"/>
        </w:pPr>
      </w:lvl>
    </w:lvlOverride>
    <w:lvlOverride w:ilvl="3">
      <w:lvl w:ilvl="3">
        <w:numFmt w:val="decimal"/>
        <w:pStyle w:val="Nadpis4"/>
        <w:lvlText w:val=""/>
        <w:lvlJc w:val="left"/>
      </w:lvl>
    </w:lvlOverride>
    <w:lvlOverride w:ilvl="4">
      <w:lvl w:ilvl="4">
        <w:start w:val="1"/>
        <w:numFmt w:val="decimal"/>
        <w:pStyle w:val="Nadpis5"/>
        <w:lvlText w:val="%5)"/>
        <w:lvlJc w:val="left"/>
        <w:pPr>
          <w:tabs>
            <w:tab w:val="num" w:pos="1008"/>
          </w:tabs>
          <w:ind w:left="1008" w:hanging="432"/>
        </w:pPr>
      </w:lvl>
    </w:lvlOverride>
  </w:num>
  <w:num w:numId="2" w16cid:durableId="779497074">
    <w:abstractNumId w:val="0"/>
  </w:num>
  <w:num w:numId="3" w16cid:durableId="724180260">
    <w:abstractNumId w:val="1"/>
  </w:num>
  <w:num w:numId="4" w16cid:durableId="1007596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zivatel">
    <w15:presenceInfo w15:providerId="None" w15:userId="uziva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8C"/>
    <w:rsid w:val="0000019C"/>
    <w:rsid w:val="00010B47"/>
    <w:rsid w:val="000142D8"/>
    <w:rsid w:val="00094821"/>
    <w:rsid w:val="000D3573"/>
    <w:rsid w:val="0016269B"/>
    <w:rsid w:val="00177347"/>
    <w:rsid w:val="001B2F73"/>
    <w:rsid w:val="001E604E"/>
    <w:rsid w:val="00272A81"/>
    <w:rsid w:val="002A7781"/>
    <w:rsid w:val="002C4556"/>
    <w:rsid w:val="002D2582"/>
    <w:rsid w:val="0030119B"/>
    <w:rsid w:val="00302BB6"/>
    <w:rsid w:val="003A59C4"/>
    <w:rsid w:val="00442D8C"/>
    <w:rsid w:val="00576F34"/>
    <w:rsid w:val="00594673"/>
    <w:rsid w:val="005D7647"/>
    <w:rsid w:val="006066D4"/>
    <w:rsid w:val="0061348E"/>
    <w:rsid w:val="006A14F5"/>
    <w:rsid w:val="00734E8C"/>
    <w:rsid w:val="00737673"/>
    <w:rsid w:val="007C35E6"/>
    <w:rsid w:val="007F1DDD"/>
    <w:rsid w:val="008A18CD"/>
    <w:rsid w:val="008E4CA2"/>
    <w:rsid w:val="008F00AC"/>
    <w:rsid w:val="00954185"/>
    <w:rsid w:val="00970AB2"/>
    <w:rsid w:val="0099384A"/>
    <w:rsid w:val="0099694A"/>
    <w:rsid w:val="009C4291"/>
    <w:rsid w:val="00A2452F"/>
    <w:rsid w:val="00AB08DF"/>
    <w:rsid w:val="00AB1CF3"/>
    <w:rsid w:val="00AD1720"/>
    <w:rsid w:val="00AE37A5"/>
    <w:rsid w:val="00AF3951"/>
    <w:rsid w:val="00B00A4A"/>
    <w:rsid w:val="00B31F35"/>
    <w:rsid w:val="00B3741D"/>
    <w:rsid w:val="00BB70DE"/>
    <w:rsid w:val="00BD3EFF"/>
    <w:rsid w:val="00BF5B59"/>
    <w:rsid w:val="00C4676A"/>
    <w:rsid w:val="00CA6815"/>
    <w:rsid w:val="00D078EA"/>
    <w:rsid w:val="00D16A91"/>
    <w:rsid w:val="00D66C69"/>
    <w:rsid w:val="00E02BD5"/>
    <w:rsid w:val="00E76D1F"/>
    <w:rsid w:val="00E856B3"/>
    <w:rsid w:val="00E90B9B"/>
    <w:rsid w:val="00EA1D5C"/>
    <w:rsid w:val="00EB2B8C"/>
    <w:rsid w:val="00EF624E"/>
    <w:rsid w:val="00F44A12"/>
    <w:rsid w:val="00FC4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82C0"/>
  <w15:docId w15:val="{E83157AC-FB63-49E3-B11E-4CF79CE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2B8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B2B8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EB2B8C"/>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EB2B8C"/>
    <w:pPr>
      <w:keepNext/>
      <w:keepLines/>
      <w:numPr>
        <w:ilvl w:val="2"/>
        <w:numId w:val="1"/>
      </w:numPr>
      <w:spacing w:before="40"/>
      <w:ind w:left="72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qFormat/>
    <w:rsid w:val="00EB2B8C"/>
    <w:pPr>
      <w:keepNext/>
      <w:keepLines/>
      <w:numPr>
        <w:ilvl w:val="3"/>
        <w:numId w:val="1"/>
      </w:numPr>
      <w:spacing w:before="40"/>
      <w:ind w:left="864" w:hanging="144"/>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EB2B8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qFormat/>
    <w:rsid w:val="00EB2B8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qFormat/>
    <w:rsid w:val="00EB2B8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qFormat/>
    <w:rsid w:val="00EB2B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qFormat/>
    <w:rsid w:val="00EB2B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B2B8C"/>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rsid w:val="00EB2B8C"/>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rsid w:val="00EB2B8C"/>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rsid w:val="00EB2B8C"/>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rsid w:val="00EB2B8C"/>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rsid w:val="00EB2B8C"/>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rsid w:val="00EB2B8C"/>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rsid w:val="00EB2B8C"/>
    <w:rPr>
      <w:rFonts w:asciiTheme="majorHAnsi" w:eastAsiaTheme="majorEastAsia" w:hAnsiTheme="majorHAnsi" w:cstheme="majorBidi"/>
      <w:i/>
      <w:iCs/>
      <w:color w:val="272727" w:themeColor="text1" w:themeTint="D8"/>
      <w:sz w:val="21"/>
      <w:szCs w:val="21"/>
      <w:lang w:eastAsia="cs-CZ"/>
    </w:rPr>
  </w:style>
  <w:style w:type="paragraph" w:styleId="Zhlav">
    <w:name w:val="header"/>
    <w:basedOn w:val="Normln"/>
    <w:link w:val="ZhlavChar"/>
    <w:rsid w:val="00EB2B8C"/>
    <w:pPr>
      <w:tabs>
        <w:tab w:val="center" w:pos="4320"/>
        <w:tab w:val="right" w:pos="8640"/>
      </w:tabs>
    </w:pPr>
  </w:style>
  <w:style w:type="character" w:customStyle="1" w:styleId="ZhlavChar">
    <w:name w:val="Záhlaví Char"/>
    <w:basedOn w:val="Standardnpsmoodstavce"/>
    <w:link w:val="Zhlav"/>
    <w:rsid w:val="00EB2B8C"/>
    <w:rPr>
      <w:rFonts w:ascii="Times New Roman" w:eastAsia="Times New Roman" w:hAnsi="Times New Roman" w:cs="Times New Roman"/>
      <w:sz w:val="24"/>
      <w:szCs w:val="24"/>
      <w:lang w:eastAsia="cs-CZ"/>
    </w:rPr>
  </w:style>
  <w:style w:type="paragraph" w:styleId="Zpat">
    <w:name w:val="footer"/>
    <w:basedOn w:val="Normln"/>
    <w:link w:val="ZpatChar"/>
    <w:rsid w:val="00EB2B8C"/>
    <w:pPr>
      <w:tabs>
        <w:tab w:val="center" w:pos="4320"/>
        <w:tab w:val="right" w:pos="8640"/>
      </w:tabs>
    </w:pPr>
  </w:style>
  <w:style w:type="character" w:customStyle="1" w:styleId="ZpatChar">
    <w:name w:val="Zápatí Char"/>
    <w:basedOn w:val="Standardnpsmoodstavce"/>
    <w:link w:val="Zpat"/>
    <w:rsid w:val="00EB2B8C"/>
    <w:rPr>
      <w:rFonts w:ascii="Times New Roman" w:eastAsia="Times New Roman" w:hAnsi="Times New Roman" w:cs="Times New Roman"/>
      <w:sz w:val="24"/>
      <w:szCs w:val="24"/>
      <w:lang w:eastAsia="cs-CZ"/>
    </w:rPr>
  </w:style>
  <w:style w:type="character" w:styleId="slostrnky">
    <w:name w:val="page number"/>
    <w:rsid w:val="00EB2B8C"/>
    <w:rPr>
      <w:rFonts w:ascii="Times New Roman" w:hAnsi="Times New Roman" w:cs="Times New Roman"/>
      <w:sz w:val="24"/>
    </w:rPr>
  </w:style>
  <w:style w:type="character" w:customStyle="1" w:styleId="Nadpis1Char">
    <w:name w:val="Nadpis 1 Char"/>
    <w:basedOn w:val="Standardnpsmoodstavce"/>
    <w:link w:val="Nadpis1"/>
    <w:uiPriority w:val="9"/>
    <w:rsid w:val="00EB2B8C"/>
    <w:rPr>
      <w:rFonts w:asciiTheme="majorHAnsi" w:eastAsiaTheme="majorEastAsia" w:hAnsiTheme="majorHAnsi" w:cstheme="majorBidi"/>
      <w:color w:val="2E74B5" w:themeColor="accent1" w:themeShade="BF"/>
      <w:sz w:val="32"/>
      <w:szCs w:val="32"/>
      <w:lang w:eastAsia="cs-CZ"/>
    </w:rPr>
  </w:style>
  <w:style w:type="numbering" w:styleId="lnekoddl">
    <w:name w:val="Outline List 3"/>
    <w:aliases w:val="Článek I"/>
    <w:basedOn w:val="Bezseznamu"/>
    <w:rsid w:val="00EB2B8C"/>
    <w:pPr>
      <w:numPr>
        <w:numId w:val="4"/>
      </w:numPr>
    </w:pPr>
  </w:style>
  <w:style w:type="character" w:customStyle="1" w:styleId="bold">
    <w:name w:val="bold"/>
    <w:uiPriority w:val="99"/>
    <w:rsid w:val="00EB2B8C"/>
    <w:rPr>
      <w:b/>
    </w:rPr>
  </w:style>
  <w:style w:type="paragraph" w:styleId="Textbubliny">
    <w:name w:val="Balloon Text"/>
    <w:basedOn w:val="Normln"/>
    <w:link w:val="TextbublinyChar"/>
    <w:uiPriority w:val="99"/>
    <w:semiHidden/>
    <w:unhideWhenUsed/>
    <w:rsid w:val="00A245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452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9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743</Words>
  <Characters>4385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Kubešová</dc:creator>
  <cp:lastModifiedBy>Martina Berkova</cp:lastModifiedBy>
  <cp:revision>2</cp:revision>
  <dcterms:created xsi:type="dcterms:W3CDTF">2025-09-11T14:01:00Z</dcterms:created>
  <dcterms:modified xsi:type="dcterms:W3CDTF">2025-09-11T14:01:00Z</dcterms:modified>
</cp:coreProperties>
</file>